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DBD0F" w14:textId="1C139DFB" w:rsidR="00E46315" w:rsidRPr="00731BE1" w:rsidRDefault="007D187C">
      <w:pPr>
        <w:pStyle w:val="BodyText"/>
        <w:rPr>
          <w:ins w:id="0" w:author="Subi Jacob George" w:date="2026-04-30T14:27:00Z" w16du:dateUtc="2026-04-30T08:57:00Z"/>
          <w:noProof/>
          <w:color w:val="000000" w:themeColor="text1"/>
          <w:sz w:val="22"/>
          <w:szCs w:val="22"/>
        </w:rPr>
      </w:pPr>
      <w:r w:rsidRPr="00731BE1">
        <w:rPr>
          <w:noProof/>
          <w:color w:val="000000" w:themeColor="text1"/>
          <w:sz w:val="22"/>
          <w:szCs w:val="22"/>
        </w:rPr>
        <mc:AlternateContent>
          <mc:Choice Requires="wpg">
            <w:drawing>
              <wp:anchor distT="0" distB="0" distL="0" distR="0" simplePos="0" relativeHeight="487532544" behindDoc="1" locked="0" layoutInCell="1" allowOverlap="1" wp14:anchorId="793FE5A5" wp14:editId="28A8E6CA">
                <wp:simplePos x="0" y="0"/>
                <wp:positionH relativeFrom="page">
                  <wp:align>center</wp:align>
                </wp:positionH>
                <wp:positionV relativeFrom="page">
                  <wp:align>top</wp:align>
                </wp:positionV>
                <wp:extent cx="7429500" cy="1006348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429500" cy="10063480"/>
                          <a:chOff x="0" y="4759"/>
                          <a:chExt cx="7429500" cy="10058400"/>
                        </a:xfrm>
                      </wpg:grpSpPr>
                      <pic:pic xmlns:pic="http://schemas.openxmlformats.org/drawingml/2006/picture">
                        <pic:nvPicPr>
                          <pic:cNvPr id="2" name="Image 2" descr="Graphical user interface, application  Description automatically generated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759"/>
                            <a:ext cx="7429500" cy="100584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724080" y="1996259"/>
                            <a:ext cx="6169546" cy="456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31535">
                                <a:moveTo>
                                  <a:pt x="0" y="0"/>
                                </a:moveTo>
                                <a:lnTo>
                                  <a:pt x="5931395" y="0"/>
                                </a:lnTo>
                              </a:path>
                            </a:pathLst>
                          </a:custGeom>
                          <a:ln w="11246">
                            <a:solidFill>
                              <a:srgbClr val="00000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5314950" y="4762"/>
                            <a:ext cx="1838325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38325" h="838200">
                                <a:moveTo>
                                  <a:pt x="18383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38200"/>
                                </a:lnTo>
                                <a:lnTo>
                                  <a:pt x="1838325" y="838200"/>
                                </a:lnTo>
                                <a:lnTo>
                                  <a:pt x="18383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5314950" y="4762"/>
                            <a:ext cx="1838325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38325"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  <a:lnTo>
                                  <a:pt x="1838325" y="838200"/>
                                </a:lnTo>
                                <a:lnTo>
                                  <a:pt x="183832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 descr="Logo, company name  Description automatically generated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34025" y="385762"/>
                            <a:ext cx="1038225" cy="6477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27E0953" id="Group 1" o:spid="_x0000_s1026" style="position:absolute;margin-left:0;margin-top:0;width:585pt;height:792.4pt;z-index:-15783936;mso-wrap-distance-left:0;mso-wrap-distance-right:0;mso-position-horizontal:center;mso-position-horizontal-relative:page;mso-position-vertical:top;mso-position-vertical-relative:page;mso-width-relative:margin;mso-height-relative:margin" coordorigin=",47" coordsize="74295,100584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+qKK&#10;KK/zfP3UKKKKACvqDT/+PGL/AHa+X6+oNP8A+PGL/dr+jvCL4sZ/27+p8JxPvSLFFFFf0kfCh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gFRRRX72fg4U&#10;DrRQOtAAetfvP4Z/5FzSP+vOL/0Ba/Bg9a/efwz/AMi5pH/XnF/6AtfA8Uf8uv8At4+94Z/5e/8A&#10;bprUUUV8Efdh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H4BUUUV+9n4OFA60UDrQAHrX7z+Gf+Rc0&#10;j/rzi/8AQFr8GD1r95/DP/IuaR/15xf+gLXwPFH/AC6/7ePveGf+Xv8A26a1FFFfBH3Y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B+AVFFFfvZ+DhQOtFA60AB61+8/hn/kXNI/684v8A0Ba/Bg9a/efw&#10;z/yLmkf9ecX/AKAtfA8Uf8uv+3j73hn/AJe/9umtRRRXwR92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gFRRRX72fg4UDrRQOtAAetfvP4Z/wCRc0j/AK84v/QFr8GD1r95/DP/ACLmkf8AXnF/6Atf&#10;A8Uf8uv+3j73hn/l7/26a1FFFfBH3Y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B+AVFFFfvZ+DhQO&#10;tFA60AB61+8/hn/kXNI/684v/QFr8GD1r95/DP8AyLmkf9ecX/oC18DxR/y6/wC3j73hn/l7/wBu&#10;mtRRRXwR92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gFRRRX72fg4UDrRQOtAAetfvP4Z/5FzSP&#10;+vOL/wBAWvwYPWv3n8M/8i5pH/XnF/6AtfA8Uf8ALr/t4+94Z/5e/wDbprUUUV8Efdh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H4BUUUV+9n4OFA60UDrQAHrX7z+Gf+Rc0j/rzi/wDQFr8GD1r95/DP&#10;/IuaR/15xf8AoC18DxR/y6/7ePveGf8Al7/26a1FFFfBH3Y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B+AVFFFfvZ+DhQOtFA60AB61+8/hn/AJFzSP8Arzi/9AWvwYPWv3n8M/8AIuaR/wBecX/oC18D&#10;xR/y6/7ePveGf+Xv/bprUUUV8Efdh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H4BUUUV+9n4OFA60&#10;UDrQAHrX7z+Gf+Rc0j/rzi/9AWvwYPWv3n8M/wDIuaR/15xf+gLXwPFH/Lr/ALePveGf+Xv/AG6a&#10;1FFFfBH3Y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B+AVFFFfvZ+DhQOtFA60AB61+8/hn/kXNI/6&#10;84v/AEBa/Bg9a/efwz/yLmkf9ecX/oC18DxR/wAuv+3j73hn/l7/ANumtRRRXwR92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gFRRRX72fg4UDrRQOtAAetfvP4Z/5FzSP+vOL/ANAWvwYPWv3n8M/8&#10;i5pH/XnF/wCgLXwPFH/Lr/t4+94Z/wCXv/bprUUUV8Efdh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H4BUUUV+9n4OFA60UDrQAHrX7z+Gf8AkXNI/wCvOL/0Ba/Bg9a/efwz/wAi5pH/AF5xf+gLXwPF&#10;H/Lr/t4+94Z/5e/9umtRRRXwR92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gFRRRX72fg4UDrRQ&#10;OtAAetfvP4Z/5FzSP+vOL/0Ba/Bg9a/efwz/AMi5pH/XnF/6AtfA8Uf8uv8At4+94Z/5e/8AbprU&#10;UUV8Efdh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H4BUUUV+9n4OFA60UDrQAHrX7z+Gf+Rc0j/rz&#10;i/8AQFr8GD1r95/DP/IuaR/15xf+gLXwPFH/AC6/7ePveGf+Xv8A26a1FFFfBH3Y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B+AVFFFfvZ+DhQOtFA60AB61+8/hn/kXNI/684v8A0Ba/Bg9a/efwz/yL&#10;mkf9ecX/AKAtfA8Uf8uv+3j73hn/AJe/9umtRRRXwR92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gFRRRX72fg4UDrRQOtAAetfvP4Z/wCRc0j/AK84v/QFr8GD1r95/DP/ACLmkf8AXnF/6AtfA8Uf&#10;8uv+3j73hn/l7/26a1FFFfBH3Y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B+AVFFFfvZ+DhQOtFA6&#10;0AB61+8/hn/kXNI/684v/QFr8GD1r95/DP8AyLmkf9ecX/oC18DxR/y6/wC3j73hn/l7/wBumtRR&#10;RXwR92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gFRRRX72fg4UDrRQOtAAetfvP4Z/5FzSP+vOL&#10;/wBAWvwYPWv3n8M/8i5pH/XnF/6AtfA8Uf8ALr/t4+94Z/5e/wDbprUUUV8Efdh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H4BUUUV+9n4OFA60UDrQAHrX7z+Gf+Rc0j/rzi/wDQFr8GD1r95/DP/Iua&#10;R/15xf8AoC18DxR/y6/7ePveGf8Al7/26a1FFFfBH3Y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B+&#10;AVFFFfvZ+DhQOtFA60AB61+8/hn/AJFzSP8Arzi/9AWvwYPWv3n8M/8AIuaR/wBecX/oC18DxR/y&#10;6/7ePveGf+Xv/bprUUUV8Efdh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H4BUUUV+9n4OFA60UDrQ&#10;AHrX7z+Gf+Rc0j/rzi/9AWvwYPWv3n8M/wDIuaR/15xf+gLXwPFH/Lr/ALePveGf+Xv/AG6a1FFF&#10;fBH3Y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B+AVFFFfvZ+DhQOtFA60AB61+8/hn/kXNI/684v/&#10;AEBa/Bg9a/efwz/yLmkf9ecX/oC18DxR/wAuv+3j73hn/l7/ANumtRRRXwR92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gFRRRX72fg4UDrRQOtAAetfvP4Z/5FzSP+vOL/ANAWvwYPWv3n8M/8i5pH&#10;/XnF/wCgLXwPFH/Lr/t4+94Z/wCXv/bprUUUV8Efdh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H4B&#10;UUUV+9n4OFA60UDrQAHrX7z+Gf8AkXNI/wCvOL/0Ba/Bg9a/efwz/wAi5pH/AF5xf+gLXwPFH/Lr&#10;/t4+94Z/5e/9umtRRRXwR92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gFRRRX72fg4UDrRQOtAA&#10;etfvP4Z/5FzSP+vOL/0Ba/Bg9a/efwz/AMi5pH/XnF/6AtfA8Uf8uv8At4+94Z/5e/8AbprUUUV8&#10;Efdh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H4BUUUV+9n4OFA60UDrQAHrX7z+Gf+Rc0j/rzi/8A&#10;QFr8GD1r95/DP/IuaR/15xf+gLXwPFH/AC6/7ePveGf+Xv8A26a1FFFfBH3Y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B+AVFFFfvZ+DhQOtFA60AB61+8/hn/kXNI/684v8A0Ba/Bg9a/efwz/yLmkf9&#10;ecX/AKAtfA8Uf8uv+3j73hn/AJe/9umtRRRXwR92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gFR&#10;RRX72fg4UDrRQOtAAetfvP4Z/wCRc0j/AK84v/QFr8GD1r95/DP/ACLmkf8AXnF/6AtfA8Uf8uv+&#10;3j73hn/l7/26a1FFFfBH3Y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B+AVFFFfvZ+DhQOtFA60AB6&#10;1+8/hn/kXNI/684v/QFr8GD1r95/DP8AyLmkf9ecX/oC18DxR/y6/wC3j73hn/l7/wBumtRRRXwR&#10;92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gFRRRX72fg4UDrRQOtAAetfvP4Z/5FzSP+vOL/wBA&#10;WvwYPWv3n8M/8i5pH/XnF/6AtfA8Uf8ALr/t4+94Z/5e/wDbprUUUV8Efdh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H4BUUUV+9n4OFA60UDrQAHrX7z+Gf+Rc0j/rzi/wDQFr8GD1r95/DP/IuaR/15&#10;xf8AoC18DxR/y6/7ePveGf8Al7/26a1FFFfBH3Y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B+AVFF&#10;FfvZ+DhQOtFA60AB61+8/hn/AJFzSP8Arzi/9AWvwYPWv3n8M/8AIuaR/wBecX/oC18DxR/y6/7e&#10;PveGf+Xv/bprUUUV8Efdh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H4BUUUV+9n4OFA60UDrQAHrX&#10;7z+Gf+Rc0j/rzi/9AWvwYPWv3n8M/wDIuaR/15xf+gLXwPFH/Lr/ALePveGf+Xv/AG6a1FFFfBH3&#10;Y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B+AVFFFfvZ+DhQOtFA60AB61+8/hn/kXNI/684v/AEBa&#10;/Bg9a/efwz/yLmkf9ecX/oC18DxR/wAuv+3j73hn/l7/ANumtRRRXwR92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gFRRRX72fg4UDrRQOtAAetfvP4Z/5FzSP+vOL/ANAWvwYPWv3n8M/8i5pH/XnF&#10;/wCgLXwPFH/Lr/t4+94Z/wCXv/bprUUUV8Efdh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H4BUUUV&#10;+9n4OFA60UDrQAHrX7z+Gf8AkXNI/wCvOL/0Ba/Bg9a/efwz/wAi5pH/AF5xf+gLXwPFH/Lr/t4+&#10;94Z/5e/9umtRRRXwR92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gFRRRX72fg4UDrRQOtAAetfv&#10;P4Z/5FzSP+vOL/0Ba/Bg9a/efwz/AMi5pH/XnF/6AtfA8Uf8uv8At4+94Z/5e/8AbprUUUV8Efdh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H4BUUUV+9n4OFA60UDrQAHrX7z+Gf+Rc0j/rzi/8AQFr8&#10;GD1r95/DP/IuaR/15xf+gLXwPFH/AC6/7ePveGf+Xv8A26a1FFFfBH3Y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B+AVFFFfvZ+DhQOtFA60AB61+8/hn/kXNI/684v8A0Ba/Bg9a/efwz/yLmkf9ecX/&#10;AKAtfA8Uf8uv+3j73hn/AJe/9umtRRRXwR92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gFRRRX7&#10;2fg4UDrRQOtAAetfvP4Z/wCRc0j/AK84v/QFr8GD1r95/DP/ACLmkf8AXnF/6AtfA8Uf8uv+3j73&#10;hn/l7/26a1FFFfBH3Y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B+AVFFFfvZ+DhQOtFA60AB61+8/&#10;hn/kXNI/684v/QFr8GD1r95/DP8AyLmkf9ecX/oC18DxR/y6/wC3j73hn/l7/wBumtRRRXwR92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gFRRRX72fg4UDrRQOtAAetfvP4Z/5FzSP+vOL/wBAWvwY&#10;PWv3n8M/8i5pH/XnF/6AtfA8Uf8ALr/t4+94Z/5e/wDbprUUUV8Efdh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H4BUUUV+9n4OFA60UDrQAHrX7z+Gf+Rc0j/rzi/wDQFr8GD1r95/DP/IuaR/15xf8A&#10;oC18DxR/y6/7ePveGf8Al7/26a1FFFfBH3Y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B+AVFFFfvZ&#10;+DhQOtFA60AB61+8/hn/AJFzSP8Arzi/9AWvwYPWv3n8M/8AIuaR/wBecX/oC18DxR/y6/7ePveG&#10;f+Xv/bprUUUV8Efdh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H4BUUUV+9n4OFA60UDrQAHrX7z+G&#10;f+Rc0j/rzi/9AWvwYPWv3n8M/wDIuaR/15xf+gLXwPFH/Lr/ALePveGf+Xv/AG6a1FFFfBH3Y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B+AVFFFfvZ+DhQOtFA60AB61+8/hn/kXNI/684v/AEBa/Bg9&#10;a/efwz/yLmkf9ecX/oC18DxR/wAuv+3j73hn/l7/ANumtRRRXwR92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gFRRRX72fg4UDrRQOtAAetfvP4Z/5FzSP+vOL/ANAWvwYPWv3n8M/8i5pH/XnF/wCg&#10;LXwPFH/Lr/t4+94Z/wCXv/bprUUUV8Efdh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H4BUUUV+9n4&#10;OFA60UDrQAHrX7z+Gf8AkXNI/wCvOL/0Ba/Bg9a/efwz/wAi5pH/AF5xf+gLXwPFH/Lr/t4+94Z/&#10;5e/9umtRRRXwR92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gFRRRX72fg4UDrRQOtAAetfvP4Z/&#10;5FzSP+vOL/0Ba/Bg9a/efwz/AMi5pH/XnF/6AtfA8Uf8uv8At4+94Z/5e/8AbprUUUV8Efdh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H4BUUUV+9n4OFA60UDrQAHrX7z+Gf+Rc0j/rzi/8AQFr8GD1r&#10;95/DP/IuaR/15xf+gLXwPFH/AC6/7ePveGf+Xv8A26a1FFFfBH3Y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B+AVFFFfvZ+DhQOtFA60AB61+8/hn/kXNI/684v8A0Ba/Bg9a/efwz/yLmkf9ecX/AKAt&#10;fA8Uf8uv+3j73hn/AJe/9umtRRRXwR92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gFRRRX72fg4&#10;UDrRQOtAAetfvP4Z/wCRc0j/AK84v/QFr8GD1r95/DP/ACLmkf8AXnF/6AtfA8Uf8uv+3j73hn/l&#10;7/26a1FFFfBH3Y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B+AVFFFfvZ+DhQOtFA60AB61+8/hn/k&#10;XNI/684v/QFr8GD1r95/DP8AyLmkf9ecX/oC18DxR/y6/wC3j73hn/l7/wBumtRRRXwR92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gFRRRX72fg4UDrRQOtAAetfvP4Z/5FzSP+vOL/wBAWvwYPWv3&#10;n8M/8i5pH/XnF/6AtfA8Uf8ALr/t4+94Z/5e/wDbprUUUV8Efdh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H4BUUUV+9n4OFA60UDrQAHrX7z+Gf+Rc0j/rzi/wDQFr8GD1r95/DP/IuaR/15xf8AoC18&#10;DxR/y6/7ePveGf8Al7/26a1FFFfBH3Y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B+AVFFFfvZ+DhQ&#10;OtFA60AB61+8/hn/AJFzSP8Arzi/9AWvwYPWv3n8M/8AIuaR/wBecX/oC18DxR/y6/7ePveGf+Xv&#10;/bprUUUV8Efdh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H4BUUUV+9n4OFA60UDrQAHrX7z+Gf+Rc&#10;0j/rzi/9AWvwYPWv3n8M/wDIuaR/15xf+gLXwPFH/Lr/ALePveGf+Xv/AG6a1FFFfBH3Y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B+AVFFFfvZ+DhQOtFA60AB61+8/hn/kXNI/684v/AEBa/Bg9a/ef&#10;wz/yLmkf9ecX/oC18DxR/wAuv+3j73hn/l7/ANumtRRRXwR92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gFRRRX72fg4UDrRQOtAAetfvP4Z/5FzSP+vOL/ANAWvwYPWv3n8M/8i5pH/XnF/wCgLXwP&#10;FH/Lr/t4+94Z/wCXv/bprUUUV8Efdh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H4BUUUV+9n4OFA6&#10;0UDrQAHrX7z+Gf8AkXNI/wCvOL/0Ba/Bg9a/efwz/wAi5pH/AF5xf+gLXwPFH/Lr/t4+94Z/5e/9&#10;umtRRRXwR92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gFRRRX72fg4UDrRQOtAAetfvP4Z/5FzS&#10;P+vOL/0Ba/Bg9a/efwz/AMi5pH/XnF/6AtfA8Uf8uv8At4+94Z/5e/8AbprUUUV8Efdh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H4BUUUV+9n4OFA60UDrQAHrX7z+Gf+Rc0j/rzi/8AQFr8GD1r95/D&#10;P/IuaR/15xf+gLXwPFH/AC6/7ePveGf+Xv8A26a1FFFfBH3Y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B+AVFFFfvZ+DhQOtFA60AB61+8/hn/kXNI/684v8A0Ba/Bg9a/efwz/yLmkf9ecX/AKAtfA8U&#10;f8uv+3j73hn/AJe/9umtRRRXwR92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gFRRRX72fg4UDrR&#10;QOtAAetfvP4Z/wCRc0j/AK84v/QFr8GD1r95/DP/ACLmkf8AXnF/6AtfA8Uf8uv+3j73hn/l7/26&#10;a1FFFfBH3Y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B+AVFFFfvZ+DhQOtFA60AB61+8/hn/kXNI/&#10;684v/QFr8GD1r95/DP8AyLmkf9ecX/oC18DxR/y6/wC3j73hn/l7/wBumtRRRXwR92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gFRRRX72fg4UDrRQOtAAetfvP4Z/5FzSP+vOL/wBAWvwYPWv3n8M/&#10;8i5pH/XnF/6AtfA8Uf8ALr/t4+94Z/5e/wDbprUUUV8Efdh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H4BUUUV+9n4OFA60UDrQAHrX7z+Gf+Rc0j/rzi/wDQFr8GD1r95/DP/IuaR/15xf8AoC18DxR/&#10;y6/7ePveGf8Al7/26a1FFFfBH3Y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B+AVFFFfvZ+DhQOtFA&#10;60AB61+8/hn/AJFzSP8Arzi/9AWvwYPWv3n8M/8AIuaR/wBecX/oC18DxR/y6/7ePveGf+Xv/bpr&#10;UUUV8Efdh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H4BUUUV+9n4OFA60UDrQAHrX7z+Gf+Rc0j/r&#10;zi/9AWvwYPWv3n8M/wDIuaR/15xf+gLXwPFH/Lr/ALePveGf+Xv/AG6a1FFFfBH3Y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B+AVFFFfvZ+DhQOtFA60AB61+8/hn/kXNI/684v/AEBa/Bg9a/efwz/y&#10;Lmkf9ecX/oC18DxR/wAuv+3j73hn/l7/ANumtRRRXwR92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gFRRRX72fg4UDrRQOtAAetfvP4Z/5FzSP+vOL/ANAWvwYPWv3n8M/8i5pH/XnF/wCgLXwPFH/L&#10;r/t4+94Z/wCXv/bprUUUV8Efdh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H4BUUUV+9n4OFA60UDr&#10;QAHrX7z+Gf8AkXNI/wCvOL/0Ba/Bg9a/efwz/wAi5pH/AF5xf+gLXwPFH/Lr/t4+94Z/5e/9umtR&#10;RRXwR92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gFRRRX72fg4UDrRRQAHrX7z+Gf8AkXNI/wCv&#10;OL/0Ba/Bg+tfvP4Y58N6R/15xf8AoC18DxR/y6/7ePveGP8Al78jWooor4I+7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PwCooor97PwcKKKKAF/hFfvL4X/AORb0j/r0i/9AWiivgeKP+XX/bx95wv/&#10;AMvTXooor4I+8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alt="Graphical user interface, application  Description automatically generated" style="position:absolute;top:47;width:74295;height:1005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">
                  <v:imagedata r:id="rId9" o:title="Graphical user interface, application  Description automatically generated"/>
                </v:shape>
                <v:shape id="Graphic 3" o:spid="_x0000_s1028" style="position:absolute;left:7240;top:19962;width:61696;height:457;visibility:visible;mso-wrap-style:square;v-text-anchor:top" coordsize="5931535,45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" path="m,l5931395,e" filled="f" strokeweight=".31239mm">
                  <v:stroke dashstyle="dash"/>
                  <v:path arrowok="t"/>
                </v:shape>
                <v:shape id="Graphic 4" o:spid="_x0000_s1029" style="position:absolute;left:53149;top:47;width:18383;height:8382;visibility:visible;mso-wrap-style:square;v-text-anchor:top" coordsize="1838325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" path="m1838325,l,,,838200r1838325,l1838325,xe" stroked="f">
                  <v:path arrowok="t"/>
                </v:shape>
                <v:shape id="Graphic 5" o:spid="_x0000_s1030" style="position:absolute;left:53149;top:47;width:18383;height:8382;visibility:visible;mso-wrap-style:square;v-text-anchor:top" coordsize="1838325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" path="m,l,838200r1838325,l1838325,e" filled="f" strokecolor="white">
                  <v:path arrowok="t"/>
                </v:shape>
                <v:shape id="Image 6" o:spid="_x0000_s1031" type="#_x0000_t75" alt="Logo, company name  Description automatically generated" style="position:absolute;left:55340;top:3857;width:10382;height:6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">
                  <v:imagedata r:id="rId10" o:title="Logo, company name  Description automatically generated"/>
                </v:shape>
                <w10:wrap anchorx="page" anchory="page"/>
              </v:group>
            </w:pict>
          </mc:Fallback>
        </mc:AlternateContent>
      </w:r>
      <w:r w:rsidR="00CD3833" w:rsidRPr="00731BE1">
        <w:rPr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487533568" behindDoc="0" locked="0" layoutInCell="1" allowOverlap="1" wp14:anchorId="31F5C6D6" wp14:editId="37A0601B">
                <wp:simplePos x="0" y="0"/>
                <wp:positionH relativeFrom="column">
                  <wp:posOffset>4800600</wp:posOffset>
                </wp:positionH>
                <wp:positionV relativeFrom="paragraph">
                  <wp:posOffset>-615950</wp:posOffset>
                </wp:positionV>
                <wp:extent cx="1285875" cy="857250"/>
                <wp:effectExtent l="0" t="0" r="28575" b="19050"/>
                <wp:wrapNone/>
                <wp:docPr id="1209066907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857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B157F4" id="Rectangle 5" o:spid="_x0000_s1026" style="position:absolute;margin-left:378pt;margin-top:-48.5pt;width:101.25pt;height:67.5pt;z-index:487533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" fillcolor="white [3212]" strokecolor="white [3212]" strokeweight="2pt"/>
            </w:pict>
          </mc:Fallback>
        </mc:AlternateContent>
      </w:r>
    </w:p>
    <w:p w14:paraId="793FE56F" w14:textId="48AA4772" w:rsidR="002C4A8E" w:rsidRPr="00731BE1" w:rsidRDefault="002C4A8E">
      <w:pPr>
        <w:pStyle w:val="BodyText"/>
        <w:rPr>
          <w:color w:val="000000" w:themeColor="text1"/>
          <w:sz w:val="22"/>
          <w:szCs w:val="22"/>
        </w:rPr>
      </w:pPr>
    </w:p>
    <w:p w14:paraId="793FE570" w14:textId="28726148" w:rsidR="002C4A8E" w:rsidRPr="00731BE1" w:rsidRDefault="002C4A8E">
      <w:pPr>
        <w:pStyle w:val="BodyText"/>
        <w:rPr>
          <w:color w:val="000000" w:themeColor="text1"/>
          <w:sz w:val="22"/>
          <w:szCs w:val="22"/>
        </w:rPr>
      </w:pPr>
    </w:p>
    <w:p w14:paraId="793FE571" w14:textId="77777777" w:rsidR="002C4A8E" w:rsidRPr="00731BE1" w:rsidRDefault="002C4A8E">
      <w:pPr>
        <w:pStyle w:val="BodyText"/>
        <w:rPr>
          <w:color w:val="000000" w:themeColor="text1"/>
          <w:sz w:val="22"/>
          <w:szCs w:val="22"/>
        </w:rPr>
      </w:pPr>
    </w:p>
    <w:p w14:paraId="793FE572" w14:textId="77777777" w:rsidR="002C4A8E" w:rsidRPr="00731BE1" w:rsidRDefault="002C4A8E">
      <w:pPr>
        <w:pStyle w:val="BodyText"/>
        <w:rPr>
          <w:color w:val="000000" w:themeColor="text1"/>
          <w:sz w:val="22"/>
          <w:szCs w:val="22"/>
        </w:rPr>
      </w:pPr>
    </w:p>
    <w:p w14:paraId="00622E20" w14:textId="733CDC9E" w:rsidR="00900724" w:rsidRPr="00731BE1" w:rsidRDefault="00900724">
      <w:pPr>
        <w:pStyle w:val="Heading1"/>
        <w:tabs>
          <w:tab w:val="left" w:pos="7741"/>
        </w:tabs>
        <w:rPr>
          <w:color w:val="000000" w:themeColor="text1"/>
          <w:sz w:val="22"/>
          <w:szCs w:val="22"/>
          <w:lang w:val="pt-BR"/>
        </w:rPr>
      </w:pPr>
    </w:p>
    <w:p w14:paraId="10FA8989" w14:textId="1E711062" w:rsidR="00CD3833" w:rsidRPr="00731BE1" w:rsidRDefault="00CD3833">
      <w:pPr>
        <w:pStyle w:val="Heading1"/>
        <w:tabs>
          <w:tab w:val="left" w:pos="7741"/>
        </w:tabs>
        <w:rPr>
          <w:color w:val="000000" w:themeColor="text1"/>
          <w:sz w:val="22"/>
          <w:szCs w:val="22"/>
          <w:lang w:val="pt-BR"/>
        </w:rPr>
      </w:pPr>
    </w:p>
    <w:p w14:paraId="0EBCCAAD" w14:textId="77777777" w:rsidR="007B0571" w:rsidRPr="00731BE1" w:rsidRDefault="007B0571">
      <w:pPr>
        <w:pStyle w:val="Heading1"/>
        <w:tabs>
          <w:tab w:val="left" w:pos="7741"/>
        </w:tabs>
        <w:rPr>
          <w:color w:val="000000" w:themeColor="text1"/>
          <w:sz w:val="22"/>
          <w:szCs w:val="22"/>
          <w:lang w:val="pt-BR"/>
        </w:rPr>
      </w:pPr>
    </w:p>
    <w:p w14:paraId="793FE574" w14:textId="5EEA0574" w:rsidR="002C4A8E" w:rsidRPr="00731BE1" w:rsidRDefault="008656D0">
      <w:pPr>
        <w:pStyle w:val="Heading1"/>
        <w:tabs>
          <w:tab w:val="left" w:pos="7741"/>
        </w:tabs>
        <w:rPr>
          <w:color w:val="000000" w:themeColor="text1"/>
          <w:sz w:val="22"/>
          <w:szCs w:val="22"/>
          <w:lang w:val="pt-BR"/>
        </w:rPr>
      </w:pPr>
      <w:r w:rsidRPr="00731BE1">
        <w:rPr>
          <w:color w:val="000000" w:themeColor="text1"/>
          <w:sz w:val="22"/>
          <w:szCs w:val="22"/>
          <w:lang w:val="pt-BR"/>
        </w:rPr>
        <w:t>Advertisement</w:t>
      </w:r>
      <w:r w:rsidRPr="00731BE1">
        <w:rPr>
          <w:color w:val="000000" w:themeColor="text1"/>
          <w:spacing w:val="-3"/>
          <w:sz w:val="22"/>
          <w:szCs w:val="22"/>
          <w:lang w:val="pt-BR"/>
        </w:rPr>
        <w:t xml:space="preserve"> </w:t>
      </w:r>
      <w:r w:rsidRPr="00731BE1">
        <w:rPr>
          <w:color w:val="000000" w:themeColor="text1"/>
          <w:sz w:val="22"/>
          <w:szCs w:val="22"/>
          <w:lang w:val="pt-BR"/>
        </w:rPr>
        <w:t>No:</w:t>
      </w:r>
      <w:r w:rsidRPr="00731BE1">
        <w:rPr>
          <w:color w:val="000000" w:themeColor="text1"/>
          <w:spacing w:val="-3"/>
          <w:sz w:val="22"/>
          <w:szCs w:val="22"/>
          <w:lang w:val="pt-BR"/>
        </w:rPr>
        <w:t xml:space="preserve"> </w:t>
      </w:r>
      <w:r w:rsidRPr="00731BE1">
        <w:rPr>
          <w:color w:val="000000" w:themeColor="text1"/>
          <w:spacing w:val="-2"/>
          <w:sz w:val="22"/>
          <w:szCs w:val="22"/>
          <w:lang w:val="pt-BR"/>
        </w:rPr>
        <w:t>JNC/AO/No.</w:t>
      </w:r>
      <w:r w:rsidR="000B16C6" w:rsidRPr="00731BE1">
        <w:rPr>
          <w:color w:val="000000" w:themeColor="text1"/>
          <w:spacing w:val="-2"/>
          <w:sz w:val="22"/>
          <w:szCs w:val="22"/>
          <w:lang w:val="pt-BR"/>
        </w:rPr>
        <w:t>09/2026</w:t>
      </w:r>
      <w:r w:rsidRPr="00731BE1">
        <w:rPr>
          <w:color w:val="000000" w:themeColor="text1"/>
          <w:sz w:val="22"/>
          <w:szCs w:val="22"/>
          <w:lang w:val="pt-BR"/>
        </w:rPr>
        <w:tab/>
      </w:r>
      <w:r w:rsidR="00CD3833" w:rsidRPr="00731BE1">
        <w:rPr>
          <w:color w:val="000000" w:themeColor="text1"/>
          <w:sz w:val="22"/>
          <w:szCs w:val="22"/>
          <w:lang w:val="pt-BR"/>
        </w:rPr>
        <w:tab/>
      </w:r>
      <w:r w:rsidR="008448B9" w:rsidRPr="00731BE1">
        <w:rPr>
          <w:color w:val="000000" w:themeColor="text1"/>
          <w:sz w:val="22"/>
          <w:szCs w:val="22"/>
          <w:lang w:val="pt-BR"/>
        </w:rPr>
        <w:t>Dt:</w:t>
      </w:r>
      <w:r w:rsidR="00CD3833" w:rsidRPr="00731BE1">
        <w:rPr>
          <w:color w:val="000000" w:themeColor="text1"/>
          <w:sz w:val="22"/>
          <w:szCs w:val="22"/>
          <w:lang w:val="pt-BR"/>
        </w:rPr>
        <w:t xml:space="preserve"> </w:t>
      </w:r>
      <w:r w:rsidR="005E3A52">
        <w:rPr>
          <w:color w:val="000000" w:themeColor="text1"/>
          <w:sz w:val="22"/>
          <w:szCs w:val="22"/>
          <w:lang w:val="pt-BR"/>
        </w:rPr>
        <w:t>27</w:t>
      </w:r>
      <w:r w:rsidR="00CD3833" w:rsidRPr="00731BE1">
        <w:rPr>
          <w:color w:val="000000" w:themeColor="text1"/>
          <w:sz w:val="22"/>
          <w:szCs w:val="22"/>
          <w:lang w:val="pt-BR"/>
        </w:rPr>
        <w:t xml:space="preserve"> May 2026</w:t>
      </w:r>
    </w:p>
    <w:p w14:paraId="3993443E" w14:textId="77777777" w:rsidR="004300A4" w:rsidRPr="00731BE1" w:rsidRDefault="008656D0" w:rsidP="00CD3833">
      <w:pPr>
        <w:pStyle w:val="BodyText"/>
        <w:spacing w:before="242"/>
        <w:ind w:right="81"/>
        <w:jc w:val="both"/>
        <w:rPr>
          <w:color w:val="000000" w:themeColor="text1"/>
          <w:sz w:val="22"/>
          <w:szCs w:val="22"/>
        </w:rPr>
      </w:pPr>
      <w:r w:rsidRPr="00731BE1">
        <w:rPr>
          <w:color w:val="000000" w:themeColor="text1"/>
          <w:sz w:val="22"/>
          <w:szCs w:val="22"/>
        </w:rPr>
        <w:t>The Jawaharlal Nehru Centre for Advanced Scientific Research (JNCASR) is a premier</w:t>
      </w:r>
      <w:r w:rsidR="007D187C" w:rsidRPr="00731BE1">
        <w:rPr>
          <w:color w:val="000000" w:themeColor="text1"/>
          <w:sz w:val="22"/>
          <w:szCs w:val="22"/>
        </w:rPr>
        <w:t xml:space="preserve"> </w:t>
      </w:r>
      <w:r w:rsidRPr="00731BE1">
        <w:rPr>
          <w:color w:val="000000" w:themeColor="text1"/>
          <w:sz w:val="22"/>
          <w:szCs w:val="22"/>
        </w:rPr>
        <w:t xml:space="preserve">research </w:t>
      </w:r>
      <w:r w:rsidR="007D187C" w:rsidRPr="00731BE1">
        <w:rPr>
          <w:color w:val="000000" w:themeColor="text1"/>
          <w:sz w:val="22"/>
          <w:szCs w:val="22"/>
        </w:rPr>
        <w:br/>
      </w:r>
      <w:r w:rsidRPr="00731BE1">
        <w:rPr>
          <w:color w:val="000000" w:themeColor="text1"/>
          <w:sz w:val="22"/>
          <w:szCs w:val="22"/>
        </w:rPr>
        <w:t xml:space="preserve">institution under the aegis of the Department of Science and Technology, Government of India, and </w:t>
      </w:r>
      <w:r w:rsidR="007D187C" w:rsidRPr="00731BE1">
        <w:rPr>
          <w:color w:val="000000" w:themeColor="text1"/>
          <w:sz w:val="22"/>
          <w:szCs w:val="22"/>
        </w:rPr>
        <w:br/>
      </w:r>
      <w:r w:rsidRPr="00731BE1">
        <w:rPr>
          <w:color w:val="000000" w:themeColor="text1"/>
          <w:sz w:val="22"/>
          <w:szCs w:val="22"/>
        </w:rPr>
        <w:t xml:space="preserve">Deemed-to-be-University. Known for interdisciplinary research, the Centre is equipped with state-of-the-art research and teaching facilities and provides excellent support to its faculty members in achieving </w:t>
      </w:r>
      <w:r w:rsidR="007D187C" w:rsidRPr="00731BE1">
        <w:rPr>
          <w:color w:val="000000" w:themeColor="text1"/>
          <w:sz w:val="22"/>
          <w:szCs w:val="22"/>
        </w:rPr>
        <w:br/>
      </w:r>
      <w:r w:rsidRPr="00731BE1">
        <w:rPr>
          <w:color w:val="000000" w:themeColor="text1"/>
          <w:sz w:val="22"/>
          <w:szCs w:val="22"/>
        </w:rPr>
        <w:t xml:space="preserve">ambitious goals </w:t>
      </w:r>
      <w:proofErr w:type="gramStart"/>
      <w:r w:rsidRPr="00731BE1">
        <w:rPr>
          <w:color w:val="000000" w:themeColor="text1"/>
          <w:sz w:val="22"/>
          <w:szCs w:val="22"/>
        </w:rPr>
        <w:t>of</w:t>
      </w:r>
      <w:proofErr w:type="gramEnd"/>
      <w:r w:rsidRPr="00731BE1">
        <w:rPr>
          <w:color w:val="000000" w:themeColor="text1"/>
          <w:sz w:val="22"/>
          <w:szCs w:val="22"/>
        </w:rPr>
        <w:t xml:space="preserve"> their research. For details about the current research activities, please visit </w:t>
      </w:r>
      <w:hyperlink r:id="rId11">
        <w:r w:rsidR="00424BAA" w:rsidRPr="00731BE1">
          <w:rPr>
            <w:color w:val="000000" w:themeColor="text1"/>
            <w:sz w:val="22"/>
            <w:szCs w:val="22"/>
            <w:u w:val="single" w:color="0000FF"/>
          </w:rPr>
          <w:t>https://www.jncasr.ac.in/</w:t>
        </w:r>
      </w:hyperlink>
      <w:r w:rsidR="00424BAA" w:rsidRPr="00731BE1">
        <w:rPr>
          <w:color w:val="000000" w:themeColor="text1"/>
          <w:sz w:val="22"/>
          <w:szCs w:val="22"/>
        </w:rPr>
        <w:t>.</w:t>
      </w:r>
    </w:p>
    <w:p w14:paraId="402C029F" w14:textId="2CE3CB50" w:rsidR="00424BAA" w:rsidRPr="00731BE1" w:rsidRDefault="008656D0" w:rsidP="00CD3833">
      <w:pPr>
        <w:pStyle w:val="BodyText"/>
        <w:spacing w:before="242"/>
        <w:ind w:right="81"/>
        <w:jc w:val="both"/>
        <w:rPr>
          <w:color w:val="000000" w:themeColor="text1"/>
          <w:sz w:val="22"/>
          <w:szCs w:val="22"/>
        </w:rPr>
      </w:pPr>
      <w:r w:rsidRPr="00731BE1">
        <w:rPr>
          <w:color w:val="000000" w:themeColor="text1"/>
          <w:sz w:val="22"/>
          <w:szCs w:val="22"/>
        </w:rPr>
        <w:t>JNCASR</w:t>
      </w:r>
      <w:r w:rsidRPr="00731BE1">
        <w:rPr>
          <w:color w:val="000000" w:themeColor="text1"/>
          <w:spacing w:val="-3"/>
          <w:sz w:val="22"/>
          <w:szCs w:val="22"/>
        </w:rPr>
        <w:t xml:space="preserve"> </w:t>
      </w:r>
      <w:r w:rsidRPr="00731BE1">
        <w:rPr>
          <w:color w:val="000000" w:themeColor="text1"/>
          <w:sz w:val="22"/>
          <w:szCs w:val="22"/>
        </w:rPr>
        <w:t>invites</w:t>
      </w:r>
      <w:r w:rsidRPr="00731BE1">
        <w:rPr>
          <w:color w:val="000000" w:themeColor="text1"/>
          <w:spacing w:val="-3"/>
          <w:sz w:val="22"/>
          <w:szCs w:val="22"/>
        </w:rPr>
        <w:t xml:space="preserve"> </w:t>
      </w:r>
      <w:r w:rsidRPr="00731BE1">
        <w:rPr>
          <w:color w:val="000000" w:themeColor="text1"/>
          <w:sz w:val="22"/>
          <w:szCs w:val="22"/>
        </w:rPr>
        <w:t>applications</w:t>
      </w:r>
      <w:r w:rsidRPr="00731BE1">
        <w:rPr>
          <w:color w:val="000000" w:themeColor="text1"/>
          <w:spacing w:val="-3"/>
          <w:sz w:val="22"/>
          <w:szCs w:val="22"/>
        </w:rPr>
        <w:t xml:space="preserve"> </w:t>
      </w:r>
      <w:r w:rsidR="004300A4" w:rsidRPr="00731BE1">
        <w:rPr>
          <w:color w:val="000000" w:themeColor="text1"/>
          <w:sz w:val="22"/>
          <w:szCs w:val="22"/>
        </w:rPr>
        <w:t xml:space="preserve">preferably from </w:t>
      </w:r>
      <w:r w:rsidR="00455D86" w:rsidRPr="00731BE1">
        <w:rPr>
          <w:color w:val="000000" w:themeColor="text1"/>
          <w:sz w:val="22"/>
          <w:szCs w:val="22"/>
        </w:rPr>
        <w:t xml:space="preserve">women </w:t>
      </w:r>
      <w:r w:rsidRPr="00731BE1">
        <w:rPr>
          <w:color w:val="000000" w:themeColor="text1"/>
          <w:sz w:val="22"/>
          <w:szCs w:val="22"/>
        </w:rPr>
        <w:t>scientists</w:t>
      </w:r>
      <w:r w:rsidRPr="00731BE1">
        <w:rPr>
          <w:color w:val="000000" w:themeColor="text1"/>
          <w:spacing w:val="-3"/>
          <w:sz w:val="22"/>
          <w:szCs w:val="22"/>
        </w:rPr>
        <w:t xml:space="preserve"> </w:t>
      </w:r>
      <w:r w:rsidR="004300A4" w:rsidRPr="00731BE1">
        <w:rPr>
          <w:color w:val="000000" w:themeColor="text1"/>
          <w:spacing w:val="-3"/>
          <w:sz w:val="22"/>
          <w:szCs w:val="22"/>
        </w:rPr>
        <w:t xml:space="preserve">of Indian </w:t>
      </w:r>
      <w:r w:rsidR="00455D86" w:rsidRPr="00731BE1">
        <w:rPr>
          <w:color w:val="000000" w:themeColor="text1"/>
          <w:spacing w:val="-3"/>
          <w:sz w:val="22"/>
          <w:szCs w:val="22"/>
        </w:rPr>
        <w:t>nation</w:t>
      </w:r>
      <w:r w:rsidR="009121D2" w:rsidRPr="00731BE1">
        <w:rPr>
          <w:color w:val="000000" w:themeColor="text1"/>
          <w:spacing w:val="-3"/>
          <w:sz w:val="22"/>
          <w:szCs w:val="22"/>
        </w:rPr>
        <w:t>ality</w:t>
      </w:r>
      <w:r w:rsidR="00455D86" w:rsidRPr="00731BE1">
        <w:rPr>
          <w:color w:val="000000" w:themeColor="text1"/>
          <w:spacing w:val="-3"/>
          <w:sz w:val="22"/>
          <w:szCs w:val="22"/>
        </w:rPr>
        <w:t xml:space="preserve"> </w:t>
      </w:r>
      <w:r w:rsidRPr="00731BE1">
        <w:rPr>
          <w:color w:val="000000" w:themeColor="text1"/>
          <w:sz w:val="22"/>
          <w:szCs w:val="22"/>
        </w:rPr>
        <w:t>for</w:t>
      </w:r>
      <w:r w:rsidRPr="00731BE1">
        <w:rPr>
          <w:color w:val="000000" w:themeColor="text1"/>
          <w:spacing w:val="-4"/>
          <w:sz w:val="22"/>
          <w:szCs w:val="22"/>
        </w:rPr>
        <w:t xml:space="preserve"> </w:t>
      </w:r>
      <w:r w:rsidR="00424BAA" w:rsidRPr="00731BE1">
        <w:rPr>
          <w:color w:val="000000" w:themeColor="text1"/>
          <w:spacing w:val="-4"/>
          <w:sz w:val="22"/>
          <w:szCs w:val="22"/>
        </w:rPr>
        <w:t>‘</w:t>
      </w:r>
      <w:r w:rsidR="000E2329" w:rsidRPr="00731BE1">
        <w:rPr>
          <w:color w:val="000000" w:themeColor="text1"/>
          <w:spacing w:val="-4"/>
          <w:sz w:val="22"/>
          <w:szCs w:val="22"/>
        </w:rPr>
        <w:t xml:space="preserve">the </w:t>
      </w:r>
      <w:r w:rsidR="008F2F7B" w:rsidRPr="00731BE1">
        <w:rPr>
          <w:color w:val="000000" w:themeColor="text1"/>
          <w:spacing w:val="-4"/>
          <w:sz w:val="22"/>
          <w:szCs w:val="22"/>
        </w:rPr>
        <w:t>YRGCARE–Suniti Solomon Distinguished Faculty Fellowship</w:t>
      </w:r>
      <w:r w:rsidR="00424BAA" w:rsidRPr="00731BE1">
        <w:rPr>
          <w:color w:val="000000" w:themeColor="text1"/>
          <w:spacing w:val="-4"/>
          <w:sz w:val="22"/>
          <w:szCs w:val="22"/>
        </w:rPr>
        <w:t>’</w:t>
      </w:r>
      <w:r w:rsidR="008F2F7B" w:rsidRPr="00731BE1">
        <w:rPr>
          <w:color w:val="000000" w:themeColor="text1"/>
          <w:spacing w:val="-4"/>
          <w:sz w:val="22"/>
          <w:szCs w:val="22"/>
        </w:rPr>
        <w:t xml:space="preserve">, a </w:t>
      </w:r>
      <w:r w:rsidR="004300A4" w:rsidRPr="00731BE1">
        <w:rPr>
          <w:color w:val="000000" w:themeColor="text1"/>
          <w:spacing w:val="-4"/>
          <w:sz w:val="22"/>
          <w:szCs w:val="22"/>
        </w:rPr>
        <w:t>special</w:t>
      </w:r>
      <w:r w:rsidR="008F2F7B" w:rsidRPr="00731BE1">
        <w:rPr>
          <w:color w:val="000000" w:themeColor="text1"/>
          <w:spacing w:val="-4"/>
          <w:sz w:val="22"/>
          <w:szCs w:val="22"/>
        </w:rPr>
        <w:t xml:space="preserve"> faculty position</w:t>
      </w:r>
      <w:r w:rsidR="005E3A52">
        <w:rPr>
          <w:color w:val="000000" w:themeColor="text1"/>
          <w:spacing w:val="-4"/>
          <w:sz w:val="22"/>
          <w:szCs w:val="22"/>
        </w:rPr>
        <w:t xml:space="preserve"> (Assistant Professor)</w:t>
      </w:r>
      <w:r w:rsidR="008F2F7B" w:rsidRPr="00731BE1">
        <w:rPr>
          <w:color w:val="000000" w:themeColor="text1"/>
          <w:spacing w:val="-4"/>
          <w:sz w:val="22"/>
          <w:szCs w:val="22"/>
        </w:rPr>
        <w:t xml:space="preserve"> hosted at the </w:t>
      </w:r>
      <w:r w:rsidR="005E3A52">
        <w:rPr>
          <w:color w:val="000000" w:themeColor="text1"/>
          <w:spacing w:val="-4"/>
          <w:sz w:val="22"/>
          <w:szCs w:val="22"/>
        </w:rPr>
        <w:br/>
      </w:r>
      <w:r w:rsidR="008F2F7B" w:rsidRPr="00731BE1">
        <w:rPr>
          <w:color w:val="000000" w:themeColor="text1"/>
          <w:spacing w:val="-4"/>
          <w:sz w:val="22"/>
          <w:szCs w:val="22"/>
        </w:rPr>
        <w:t xml:space="preserve">Jawaharlal Nehru Centre for Advanced Scientific Research (JNCASR), Bengaluru, </w:t>
      </w:r>
      <w:r w:rsidR="004300A4" w:rsidRPr="00731BE1">
        <w:rPr>
          <w:color w:val="000000" w:themeColor="text1"/>
          <w:spacing w:val="-4"/>
          <w:sz w:val="22"/>
          <w:szCs w:val="22"/>
        </w:rPr>
        <w:t xml:space="preserve">with </w:t>
      </w:r>
      <w:r w:rsidR="008F2F7B" w:rsidRPr="00731BE1">
        <w:rPr>
          <w:color w:val="000000" w:themeColor="text1"/>
          <w:spacing w:val="-4"/>
          <w:sz w:val="22"/>
          <w:szCs w:val="22"/>
        </w:rPr>
        <w:t xml:space="preserve">support </w:t>
      </w:r>
      <w:r w:rsidR="004300A4" w:rsidRPr="00731BE1">
        <w:rPr>
          <w:color w:val="000000" w:themeColor="text1"/>
          <w:spacing w:val="-4"/>
          <w:sz w:val="22"/>
          <w:szCs w:val="22"/>
        </w:rPr>
        <w:t>from</w:t>
      </w:r>
      <w:r w:rsidR="008F2F7B" w:rsidRPr="00731BE1">
        <w:rPr>
          <w:color w:val="000000" w:themeColor="text1"/>
          <w:spacing w:val="-4"/>
          <w:sz w:val="22"/>
          <w:szCs w:val="22"/>
        </w:rPr>
        <w:t xml:space="preserve"> YRGCARE.</w:t>
      </w:r>
      <w:r w:rsidR="00424BAA" w:rsidRPr="00731BE1">
        <w:rPr>
          <w:color w:val="000000" w:themeColor="text1"/>
          <w:spacing w:val="-4"/>
          <w:sz w:val="22"/>
          <w:szCs w:val="22"/>
        </w:rPr>
        <w:t xml:space="preserve"> </w:t>
      </w:r>
    </w:p>
    <w:p w14:paraId="793FE57F" w14:textId="4839DC34" w:rsidR="002C4A8E" w:rsidRPr="00731BE1" w:rsidRDefault="008656D0" w:rsidP="00CD3833">
      <w:pPr>
        <w:spacing w:before="201"/>
        <w:ind w:right="81"/>
        <w:rPr>
          <w:color w:val="000000" w:themeColor="text1"/>
        </w:rPr>
      </w:pPr>
      <w:r w:rsidRPr="00731BE1">
        <w:rPr>
          <w:b/>
          <w:color w:val="000000" w:themeColor="text1"/>
        </w:rPr>
        <w:t>Name</w:t>
      </w:r>
      <w:r w:rsidRPr="00731BE1">
        <w:rPr>
          <w:b/>
          <w:color w:val="000000" w:themeColor="text1"/>
          <w:spacing w:val="-2"/>
        </w:rPr>
        <w:t xml:space="preserve"> </w:t>
      </w:r>
      <w:r w:rsidRPr="00731BE1">
        <w:rPr>
          <w:b/>
          <w:color w:val="000000" w:themeColor="text1"/>
        </w:rPr>
        <w:t>of</w:t>
      </w:r>
      <w:r w:rsidRPr="00731BE1">
        <w:rPr>
          <w:b/>
          <w:color w:val="000000" w:themeColor="text1"/>
          <w:spacing w:val="-1"/>
        </w:rPr>
        <w:t xml:space="preserve"> </w:t>
      </w:r>
      <w:r w:rsidRPr="00731BE1">
        <w:rPr>
          <w:b/>
          <w:color w:val="000000" w:themeColor="text1"/>
        </w:rPr>
        <w:t>the</w:t>
      </w:r>
      <w:r w:rsidRPr="00731BE1">
        <w:rPr>
          <w:b/>
          <w:color w:val="000000" w:themeColor="text1"/>
          <w:spacing w:val="-2"/>
        </w:rPr>
        <w:t xml:space="preserve"> </w:t>
      </w:r>
      <w:r w:rsidRPr="00731BE1">
        <w:rPr>
          <w:b/>
          <w:color w:val="000000" w:themeColor="text1"/>
        </w:rPr>
        <w:t>Post:</w:t>
      </w:r>
      <w:r w:rsidRPr="00731BE1">
        <w:rPr>
          <w:b/>
          <w:color w:val="000000" w:themeColor="text1"/>
          <w:spacing w:val="-1"/>
        </w:rPr>
        <w:t xml:space="preserve"> </w:t>
      </w:r>
      <w:r w:rsidR="00316A61" w:rsidRPr="00731BE1">
        <w:rPr>
          <w:color w:val="000000" w:themeColor="text1"/>
          <w:spacing w:val="-2"/>
        </w:rPr>
        <w:t xml:space="preserve">YRGCARE–Suniti Solomon Distinguished </w:t>
      </w:r>
      <w:r w:rsidR="005E3A52">
        <w:rPr>
          <w:color w:val="000000" w:themeColor="text1"/>
          <w:spacing w:val="-2"/>
        </w:rPr>
        <w:t xml:space="preserve">Faculty Fellow </w:t>
      </w:r>
      <w:r w:rsidR="00244800" w:rsidRPr="00731BE1">
        <w:rPr>
          <w:color w:val="000000" w:themeColor="text1"/>
          <w:spacing w:val="-2"/>
        </w:rPr>
        <w:t>for a te</w:t>
      </w:r>
      <w:r w:rsidR="004300A4" w:rsidRPr="00731BE1">
        <w:rPr>
          <w:color w:val="000000" w:themeColor="text1"/>
          <w:spacing w:val="-2"/>
        </w:rPr>
        <w:t xml:space="preserve">rm </w:t>
      </w:r>
      <w:r w:rsidR="00244800" w:rsidRPr="00731BE1">
        <w:rPr>
          <w:color w:val="000000" w:themeColor="text1"/>
          <w:spacing w:val="-2"/>
        </w:rPr>
        <w:t xml:space="preserve">of five years. </w:t>
      </w:r>
    </w:p>
    <w:p w14:paraId="793FE580" w14:textId="4995CBE8" w:rsidR="002C4A8E" w:rsidRPr="00731BE1" w:rsidRDefault="008656D0" w:rsidP="00CD3833">
      <w:pPr>
        <w:spacing w:before="199"/>
        <w:ind w:right="81"/>
        <w:rPr>
          <w:color w:val="000000" w:themeColor="text1"/>
        </w:rPr>
      </w:pPr>
      <w:r w:rsidRPr="00731BE1">
        <w:rPr>
          <w:b/>
          <w:color w:val="000000" w:themeColor="text1"/>
        </w:rPr>
        <w:t>Number</w:t>
      </w:r>
      <w:r w:rsidRPr="00731BE1">
        <w:rPr>
          <w:b/>
          <w:color w:val="000000" w:themeColor="text1"/>
          <w:spacing w:val="-2"/>
        </w:rPr>
        <w:t xml:space="preserve"> </w:t>
      </w:r>
      <w:r w:rsidRPr="00731BE1">
        <w:rPr>
          <w:b/>
          <w:color w:val="000000" w:themeColor="text1"/>
        </w:rPr>
        <w:t>of Posts</w:t>
      </w:r>
      <w:r w:rsidRPr="00731BE1">
        <w:rPr>
          <w:color w:val="000000" w:themeColor="text1"/>
        </w:rPr>
        <w:t xml:space="preserve">: </w:t>
      </w:r>
      <w:r w:rsidR="00316A61" w:rsidRPr="00731BE1">
        <w:rPr>
          <w:color w:val="000000" w:themeColor="text1"/>
          <w:spacing w:val="-5"/>
        </w:rPr>
        <w:t>01</w:t>
      </w:r>
    </w:p>
    <w:p w14:paraId="11771478" w14:textId="3794067D" w:rsidR="00244800" w:rsidRPr="00731BE1" w:rsidRDefault="008656D0" w:rsidP="00CD3833">
      <w:pPr>
        <w:pStyle w:val="BodyText"/>
        <w:spacing w:before="200"/>
        <w:ind w:right="81"/>
        <w:rPr>
          <w:ins w:id="1" w:author="Udaykumar Ranga" w:date="2026-05-06T10:06:00Z" w16du:dateUtc="2026-05-06T04:36:00Z"/>
          <w:color w:val="000000" w:themeColor="text1"/>
          <w:sz w:val="22"/>
          <w:szCs w:val="22"/>
        </w:rPr>
      </w:pPr>
      <w:r w:rsidRPr="00731BE1">
        <w:rPr>
          <w:b/>
          <w:color w:val="000000" w:themeColor="text1"/>
          <w:sz w:val="22"/>
          <w:szCs w:val="22"/>
        </w:rPr>
        <w:t>Age</w:t>
      </w:r>
      <w:r w:rsidRPr="00731BE1">
        <w:rPr>
          <w:b/>
          <w:color w:val="000000" w:themeColor="text1"/>
          <w:spacing w:val="-5"/>
          <w:sz w:val="22"/>
          <w:szCs w:val="22"/>
        </w:rPr>
        <w:t xml:space="preserve"> </w:t>
      </w:r>
      <w:r w:rsidRPr="00731BE1">
        <w:rPr>
          <w:b/>
          <w:color w:val="000000" w:themeColor="text1"/>
          <w:sz w:val="22"/>
          <w:szCs w:val="22"/>
        </w:rPr>
        <w:t>Limit</w:t>
      </w:r>
      <w:r w:rsidRPr="00731BE1">
        <w:rPr>
          <w:color w:val="000000" w:themeColor="text1"/>
          <w:sz w:val="22"/>
          <w:szCs w:val="22"/>
        </w:rPr>
        <w:t>:</w:t>
      </w:r>
      <w:r w:rsidR="00CB42E9" w:rsidRPr="00731BE1">
        <w:rPr>
          <w:color w:val="000000" w:themeColor="text1"/>
          <w:sz w:val="22"/>
          <w:szCs w:val="22"/>
        </w:rPr>
        <w:t xml:space="preserve"> </w:t>
      </w:r>
      <w:r w:rsidRPr="00731BE1">
        <w:rPr>
          <w:color w:val="000000" w:themeColor="text1"/>
          <w:sz w:val="22"/>
          <w:szCs w:val="22"/>
        </w:rPr>
        <w:t>35 years</w:t>
      </w:r>
      <w:r w:rsidRPr="00731BE1">
        <w:rPr>
          <w:color w:val="000000" w:themeColor="text1"/>
          <w:spacing w:val="-2"/>
          <w:sz w:val="22"/>
          <w:szCs w:val="22"/>
        </w:rPr>
        <w:t xml:space="preserve"> </w:t>
      </w:r>
      <w:r w:rsidR="00E46315" w:rsidRPr="00731BE1">
        <w:rPr>
          <w:color w:val="000000" w:themeColor="text1"/>
          <w:spacing w:val="-2"/>
          <w:sz w:val="22"/>
          <w:szCs w:val="22"/>
        </w:rPr>
        <w:t>as on</w:t>
      </w:r>
      <w:r w:rsidR="006C430F" w:rsidRPr="00731BE1">
        <w:rPr>
          <w:color w:val="000000" w:themeColor="text1"/>
          <w:spacing w:val="-2"/>
          <w:sz w:val="22"/>
          <w:szCs w:val="22"/>
        </w:rPr>
        <w:t xml:space="preserve"> </w:t>
      </w:r>
      <w:r w:rsidR="00CB42E9" w:rsidRPr="00731BE1">
        <w:rPr>
          <w:color w:val="000000" w:themeColor="text1"/>
          <w:spacing w:val="-2"/>
          <w:sz w:val="22"/>
          <w:szCs w:val="22"/>
        </w:rPr>
        <w:t>15</w:t>
      </w:r>
      <w:r w:rsidR="00455D86" w:rsidRPr="00731BE1">
        <w:rPr>
          <w:color w:val="000000" w:themeColor="text1"/>
          <w:spacing w:val="-2"/>
          <w:sz w:val="22"/>
          <w:szCs w:val="22"/>
        </w:rPr>
        <w:t xml:space="preserve"> Ju</w:t>
      </w:r>
      <w:r w:rsidR="00CB42E9" w:rsidRPr="00731BE1">
        <w:rPr>
          <w:color w:val="000000" w:themeColor="text1"/>
          <w:spacing w:val="-2"/>
          <w:sz w:val="22"/>
          <w:szCs w:val="22"/>
        </w:rPr>
        <w:t>ly</w:t>
      </w:r>
      <w:r w:rsidR="00455D86" w:rsidRPr="00731BE1">
        <w:rPr>
          <w:color w:val="000000" w:themeColor="text1"/>
          <w:spacing w:val="-2"/>
          <w:sz w:val="22"/>
          <w:szCs w:val="22"/>
        </w:rPr>
        <w:t xml:space="preserve"> </w:t>
      </w:r>
      <w:r w:rsidR="006C430F" w:rsidRPr="00731BE1">
        <w:rPr>
          <w:color w:val="000000" w:themeColor="text1"/>
          <w:spacing w:val="-2"/>
          <w:sz w:val="22"/>
          <w:szCs w:val="22"/>
        </w:rPr>
        <w:t>2026</w:t>
      </w:r>
    </w:p>
    <w:p w14:paraId="793FE582" w14:textId="1C1FBBD4" w:rsidR="002C4A8E" w:rsidRPr="00731BE1" w:rsidRDefault="00181800" w:rsidP="00731BE1">
      <w:pPr>
        <w:pStyle w:val="BodyText"/>
        <w:spacing w:before="200"/>
        <w:ind w:left="1134" w:right="648" w:hanging="1134"/>
        <w:jc w:val="both"/>
        <w:rPr>
          <w:color w:val="000000" w:themeColor="text1"/>
          <w:sz w:val="22"/>
          <w:szCs w:val="22"/>
        </w:rPr>
      </w:pPr>
      <w:r w:rsidRPr="00731BE1">
        <w:rPr>
          <w:b/>
          <w:color w:val="000000" w:themeColor="text1"/>
          <w:sz w:val="22"/>
          <w:szCs w:val="22"/>
        </w:rPr>
        <w:t>Allowance</w:t>
      </w:r>
      <w:r w:rsidRPr="00731BE1">
        <w:rPr>
          <w:bCs/>
          <w:color w:val="000000" w:themeColor="text1"/>
          <w:sz w:val="22"/>
          <w:szCs w:val="22"/>
        </w:rPr>
        <w:t>:</w:t>
      </w:r>
      <w:r w:rsidRPr="00731BE1">
        <w:rPr>
          <w:bCs/>
          <w:color w:val="000000" w:themeColor="text1"/>
          <w:spacing w:val="-2"/>
          <w:sz w:val="22"/>
          <w:szCs w:val="22"/>
        </w:rPr>
        <w:t xml:space="preserve"> </w:t>
      </w:r>
      <w:r w:rsidR="00790C73" w:rsidRPr="00731BE1">
        <w:rPr>
          <w:bCs/>
          <w:color w:val="000000" w:themeColor="text1"/>
          <w:spacing w:val="-2"/>
          <w:sz w:val="22"/>
          <w:szCs w:val="22"/>
        </w:rPr>
        <w:t>E</w:t>
      </w:r>
      <w:r w:rsidR="00A7210D" w:rsidRPr="00731BE1">
        <w:rPr>
          <w:bCs/>
          <w:color w:val="000000" w:themeColor="text1"/>
          <w:spacing w:val="-2"/>
          <w:sz w:val="22"/>
          <w:szCs w:val="22"/>
        </w:rPr>
        <w:t>quivalent to</w:t>
      </w:r>
      <w:r w:rsidR="00A7210D" w:rsidRPr="00731BE1">
        <w:rPr>
          <w:b/>
          <w:color w:val="000000" w:themeColor="text1"/>
          <w:spacing w:val="-2"/>
          <w:sz w:val="22"/>
          <w:szCs w:val="22"/>
        </w:rPr>
        <w:t xml:space="preserve"> </w:t>
      </w:r>
      <w:r w:rsidR="00790C73" w:rsidRPr="00731BE1">
        <w:rPr>
          <w:color w:val="000000" w:themeColor="text1"/>
          <w:sz w:val="22"/>
          <w:szCs w:val="22"/>
        </w:rPr>
        <w:t xml:space="preserve">the entry-level Ramanujan Fellowship of the </w:t>
      </w:r>
      <w:r w:rsidR="004300A4" w:rsidRPr="00731BE1">
        <w:rPr>
          <w:color w:val="000000" w:themeColor="text1"/>
          <w:sz w:val="22"/>
          <w:szCs w:val="22"/>
        </w:rPr>
        <w:t xml:space="preserve">ANRF, </w:t>
      </w:r>
      <w:r w:rsidR="00790C73" w:rsidRPr="00731BE1">
        <w:rPr>
          <w:color w:val="000000" w:themeColor="text1"/>
          <w:sz w:val="22"/>
          <w:szCs w:val="22"/>
        </w:rPr>
        <w:t>Government of India</w:t>
      </w:r>
      <w:r w:rsidR="00CB42E9" w:rsidRPr="00731BE1">
        <w:rPr>
          <w:color w:val="000000" w:themeColor="text1"/>
          <w:sz w:val="22"/>
          <w:szCs w:val="22"/>
        </w:rPr>
        <w:t xml:space="preserve"> (</w:t>
      </w:r>
      <w:hyperlink r:id="rId12" w:history="1">
        <w:r w:rsidR="00CB42E9" w:rsidRPr="00731BE1">
          <w:rPr>
            <w:rStyle w:val="Hyperlink"/>
            <w:color w:val="000000" w:themeColor="text1"/>
            <w:sz w:val="22"/>
            <w:szCs w:val="22"/>
          </w:rPr>
          <w:t>https://www.anrfonline.in/ANRF/Ramanujan_fellowship?HomePage=New</w:t>
        </w:r>
      </w:hyperlink>
      <w:r w:rsidR="00CB42E9" w:rsidRPr="00731BE1">
        <w:rPr>
          <w:color w:val="000000" w:themeColor="text1"/>
          <w:sz w:val="22"/>
          <w:szCs w:val="22"/>
        </w:rPr>
        <w:t xml:space="preserve">) </w:t>
      </w:r>
    </w:p>
    <w:p w14:paraId="474D4525" w14:textId="2A71342A" w:rsidR="00181800" w:rsidRPr="00731BE1" w:rsidRDefault="008656D0" w:rsidP="00CB42E9">
      <w:pPr>
        <w:pStyle w:val="BodyText"/>
        <w:spacing w:before="233"/>
        <w:ind w:right="81"/>
        <w:jc w:val="both"/>
        <w:rPr>
          <w:color w:val="000000" w:themeColor="text1"/>
          <w:sz w:val="22"/>
          <w:szCs w:val="22"/>
        </w:rPr>
      </w:pPr>
      <w:r w:rsidRPr="00731BE1">
        <w:rPr>
          <w:b/>
          <w:color w:val="000000" w:themeColor="text1"/>
          <w:sz w:val="22"/>
          <w:szCs w:val="22"/>
        </w:rPr>
        <w:t xml:space="preserve">Eligibility: </w:t>
      </w:r>
      <w:r w:rsidR="00F35547" w:rsidRPr="00731BE1">
        <w:rPr>
          <w:color w:val="000000" w:themeColor="text1"/>
          <w:sz w:val="22"/>
          <w:szCs w:val="22"/>
        </w:rPr>
        <w:t xml:space="preserve">Preferably </w:t>
      </w:r>
      <w:r w:rsidR="00455D86" w:rsidRPr="00731BE1">
        <w:rPr>
          <w:color w:val="000000" w:themeColor="text1"/>
          <w:sz w:val="22"/>
          <w:szCs w:val="22"/>
        </w:rPr>
        <w:t xml:space="preserve">women </w:t>
      </w:r>
      <w:r w:rsidR="004A63DA" w:rsidRPr="00731BE1">
        <w:rPr>
          <w:color w:val="000000" w:themeColor="text1"/>
          <w:sz w:val="22"/>
          <w:szCs w:val="22"/>
        </w:rPr>
        <w:t>candidates, holding a PhD or an equivalent degree (</w:t>
      </w:r>
      <w:r w:rsidR="00CB42E9" w:rsidRPr="00731BE1">
        <w:rPr>
          <w:color w:val="000000" w:themeColor="text1"/>
          <w:sz w:val="22"/>
          <w:szCs w:val="22"/>
        </w:rPr>
        <w:t>MD/MS/DM/</w:t>
      </w:r>
      <w:proofErr w:type="spellStart"/>
      <w:r w:rsidR="00CB42E9" w:rsidRPr="00731BE1">
        <w:rPr>
          <w:color w:val="000000" w:themeColor="text1"/>
          <w:sz w:val="22"/>
          <w:szCs w:val="22"/>
        </w:rPr>
        <w:t>MCh</w:t>
      </w:r>
      <w:proofErr w:type="spellEnd"/>
      <w:r w:rsidR="00CB42E9" w:rsidRPr="00731BE1">
        <w:rPr>
          <w:color w:val="000000" w:themeColor="text1"/>
          <w:sz w:val="22"/>
          <w:szCs w:val="22"/>
        </w:rPr>
        <w:t>/MPH</w:t>
      </w:r>
      <w:r w:rsidR="00CB42E9" w:rsidRPr="00731BE1">
        <w:rPr>
          <w:b/>
          <w:bCs/>
          <w:color w:val="000000" w:themeColor="text1"/>
          <w:sz w:val="22"/>
          <w:szCs w:val="22"/>
        </w:rPr>
        <w:t xml:space="preserve"> </w:t>
      </w:r>
      <w:r w:rsidR="004A63DA" w:rsidRPr="00731BE1">
        <w:rPr>
          <w:color w:val="000000" w:themeColor="text1"/>
          <w:sz w:val="22"/>
          <w:szCs w:val="22"/>
        </w:rPr>
        <w:t>with relevant postdoctoral experience), having demonstrated research excellence in infectious diseases, immunology, or related biological sciences</w:t>
      </w:r>
      <w:r w:rsidR="00632FFF" w:rsidRPr="00731BE1">
        <w:rPr>
          <w:color w:val="000000" w:themeColor="text1"/>
          <w:sz w:val="22"/>
          <w:szCs w:val="22"/>
        </w:rPr>
        <w:t xml:space="preserve">, </w:t>
      </w:r>
      <w:r w:rsidR="00455D86" w:rsidRPr="00731BE1">
        <w:rPr>
          <w:color w:val="000000" w:themeColor="text1"/>
          <w:sz w:val="22"/>
          <w:szCs w:val="22"/>
        </w:rPr>
        <w:t xml:space="preserve">with up to </w:t>
      </w:r>
      <w:r w:rsidR="004A63DA" w:rsidRPr="00731BE1">
        <w:rPr>
          <w:color w:val="000000" w:themeColor="text1"/>
          <w:sz w:val="22"/>
          <w:szCs w:val="22"/>
        </w:rPr>
        <w:t>3–4 years of postdoctoral experience</w:t>
      </w:r>
      <w:r w:rsidR="00632FFF" w:rsidRPr="00731BE1">
        <w:rPr>
          <w:color w:val="000000" w:themeColor="text1"/>
          <w:sz w:val="22"/>
          <w:szCs w:val="22"/>
        </w:rPr>
        <w:t>, and s</w:t>
      </w:r>
      <w:r w:rsidR="004A63DA" w:rsidRPr="00731BE1">
        <w:rPr>
          <w:color w:val="000000" w:themeColor="text1"/>
          <w:sz w:val="22"/>
          <w:szCs w:val="22"/>
        </w:rPr>
        <w:t>how</w:t>
      </w:r>
      <w:r w:rsidR="00632FFF" w:rsidRPr="00731BE1">
        <w:rPr>
          <w:color w:val="000000" w:themeColor="text1"/>
          <w:sz w:val="22"/>
          <w:szCs w:val="22"/>
        </w:rPr>
        <w:t>ing</w:t>
      </w:r>
      <w:r w:rsidR="004A63DA" w:rsidRPr="00731BE1">
        <w:rPr>
          <w:color w:val="000000" w:themeColor="text1"/>
          <w:sz w:val="22"/>
          <w:szCs w:val="22"/>
        </w:rPr>
        <w:t xml:space="preserve"> evidence of strong publication record and </w:t>
      </w:r>
      <w:r w:rsidR="00455D86" w:rsidRPr="00731BE1">
        <w:rPr>
          <w:color w:val="000000" w:themeColor="text1"/>
          <w:sz w:val="22"/>
          <w:szCs w:val="22"/>
        </w:rPr>
        <w:t xml:space="preserve">potential for </w:t>
      </w:r>
      <w:r w:rsidR="004A63DA" w:rsidRPr="00731BE1">
        <w:rPr>
          <w:color w:val="000000" w:themeColor="text1"/>
          <w:sz w:val="22"/>
          <w:szCs w:val="22"/>
        </w:rPr>
        <w:t>independent research.</w:t>
      </w:r>
    </w:p>
    <w:p w14:paraId="7A4D80CA" w14:textId="359FB5DE" w:rsidR="00C51E10" w:rsidRPr="00731BE1" w:rsidRDefault="004D3E2B" w:rsidP="00CD3833">
      <w:pPr>
        <w:pStyle w:val="BodyText"/>
        <w:spacing w:before="233"/>
        <w:ind w:right="81"/>
        <w:jc w:val="both"/>
        <w:rPr>
          <w:color w:val="000000" w:themeColor="text1"/>
          <w:sz w:val="22"/>
          <w:szCs w:val="22"/>
        </w:rPr>
      </w:pPr>
      <w:r w:rsidRPr="00731BE1">
        <w:rPr>
          <w:b/>
          <w:bCs/>
          <w:color w:val="000000" w:themeColor="text1"/>
          <w:sz w:val="22"/>
          <w:szCs w:val="22"/>
        </w:rPr>
        <w:t>About the Fellowship</w:t>
      </w:r>
      <w:r w:rsidRPr="00731BE1">
        <w:rPr>
          <w:color w:val="000000" w:themeColor="text1"/>
          <w:sz w:val="22"/>
          <w:szCs w:val="22"/>
        </w:rPr>
        <w:t xml:space="preserve">: The fellowship has been established under a Memorandum of Understanding </w:t>
      </w:r>
      <w:r w:rsidR="007D187C" w:rsidRPr="00731BE1">
        <w:rPr>
          <w:color w:val="000000" w:themeColor="text1"/>
          <w:sz w:val="22"/>
          <w:szCs w:val="22"/>
        </w:rPr>
        <w:br/>
      </w:r>
      <w:r w:rsidRPr="00731BE1">
        <w:rPr>
          <w:color w:val="000000" w:themeColor="text1"/>
          <w:sz w:val="22"/>
          <w:szCs w:val="22"/>
        </w:rPr>
        <w:t xml:space="preserve">between JNCASR </w:t>
      </w:r>
      <w:r w:rsidR="00C54963" w:rsidRPr="00731BE1">
        <w:rPr>
          <w:color w:val="000000" w:themeColor="text1"/>
          <w:sz w:val="22"/>
          <w:szCs w:val="22"/>
        </w:rPr>
        <w:t>(</w:t>
      </w:r>
      <w:r w:rsidR="00FF34C1" w:rsidRPr="00731BE1">
        <w:rPr>
          <w:color w:val="000000" w:themeColor="text1"/>
          <w:sz w:val="22"/>
          <w:szCs w:val="22"/>
        </w:rPr>
        <w:t>https://www.jncasr.ac.in/</w:t>
      </w:r>
      <w:r w:rsidR="00C54963" w:rsidRPr="00731BE1">
        <w:rPr>
          <w:color w:val="000000" w:themeColor="text1"/>
          <w:sz w:val="22"/>
          <w:szCs w:val="22"/>
        </w:rPr>
        <w:t xml:space="preserve">) </w:t>
      </w:r>
      <w:r w:rsidRPr="00731BE1">
        <w:rPr>
          <w:color w:val="000000" w:themeColor="text1"/>
          <w:sz w:val="22"/>
          <w:szCs w:val="22"/>
        </w:rPr>
        <w:t xml:space="preserve">and YRGCARE </w:t>
      </w:r>
      <w:r w:rsidR="00C54963" w:rsidRPr="00731BE1">
        <w:rPr>
          <w:color w:val="000000" w:themeColor="text1"/>
          <w:sz w:val="22"/>
          <w:szCs w:val="22"/>
        </w:rPr>
        <w:t>(</w:t>
      </w:r>
      <w:r w:rsidR="00901EC3" w:rsidRPr="00731BE1">
        <w:rPr>
          <w:color w:val="000000" w:themeColor="text1"/>
          <w:sz w:val="22"/>
          <w:szCs w:val="22"/>
        </w:rPr>
        <w:t>https://www.yrgcare.org/</w:t>
      </w:r>
      <w:r w:rsidR="00C54963" w:rsidRPr="00731BE1">
        <w:rPr>
          <w:color w:val="000000" w:themeColor="text1"/>
          <w:sz w:val="22"/>
          <w:szCs w:val="22"/>
        </w:rPr>
        <w:t xml:space="preserve">) </w:t>
      </w:r>
      <w:r w:rsidRPr="00731BE1">
        <w:rPr>
          <w:color w:val="000000" w:themeColor="text1"/>
          <w:sz w:val="22"/>
          <w:szCs w:val="22"/>
        </w:rPr>
        <w:t xml:space="preserve">to promote </w:t>
      </w:r>
      <w:r w:rsidR="006C430F" w:rsidRPr="00731BE1">
        <w:rPr>
          <w:color w:val="000000" w:themeColor="text1"/>
          <w:sz w:val="22"/>
          <w:szCs w:val="22"/>
        </w:rPr>
        <w:br/>
      </w:r>
      <w:r w:rsidRPr="00731BE1">
        <w:rPr>
          <w:color w:val="000000" w:themeColor="text1"/>
          <w:sz w:val="22"/>
          <w:szCs w:val="22"/>
        </w:rPr>
        <w:t xml:space="preserve">high-quality research in infectious diseases and related areas. The selected candidate will be </w:t>
      </w:r>
      <w:r w:rsidR="006C430F" w:rsidRPr="00731BE1">
        <w:rPr>
          <w:color w:val="000000" w:themeColor="text1"/>
          <w:sz w:val="22"/>
          <w:szCs w:val="22"/>
        </w:rPr>
        <w:t>designated</w:t>
      </w:r>
      <w:r w:rsidRPr="00731BE1">
        <w:rPr>
          <w:color w:val="000000" w:themeColor="text1"/>
          <w:sz w:val="22"/>
          <w:szCs w:val="22"/>
        </w:rPr>
        <w:t xml:space="preserve"> as a</w:t>
      </w:r>
      <w:r w:rsidR="00455D86" w:rsidRPr="00731BE1">
        <w:rPr>
          <w:color w:val="000000" w:themeColor="text1"/>
          <w:sz w:val="22"/>
          <w:szCs w:val="22"/>
        </w:rPr>
        <w:t>n</w:t>
      </w:r>
      <w:r w:rsidRPr="00731BE1">
        <w:rPr>
          <w:color w:val="000000" w:themeColor="text1"/>
          <w:sz w:val="22"/>
          <w:szCs w:val="22"/>
        </w:rPr>
        <w:t xml:space="preserve"> </w:t>
      </w:r>
      <w:r w:rsidR="009121D2" w:rsidRPr="00731BE1">
        <w:rPr>
          <w:color w:val="000000" w:themeColor="text1"/>
          <w:sz w:val="22"/>
          <w:szCs w:val="22"/>
        </w:rPr>
        <w:t xml:space="preserve">Assistant Professor </w:t>
      </w:r>
      <w:r w:rsidRPr="00731BE1">
        <w:rPr>
          <w:color w:val="000000" w:themeColor="text1"/>
          <w:sz w:val="22"/>
          <w:szCs w:val="22"/>
        </w:rPr>
        <w:t xml:space="preserve">and </w:t>
      </w:r>
      <w:r w:rsidR="00455D86" w:rsidRPr="00731BE1">
        <w:rPr>
          <w:color w:val="000000" w:themeColor="text1"/>
          <w:sz w:val="22"/>
          <w:szCs w:val="22"/>
        </w:rPr>
        <w:t xml:space="preserve">is expected to teach and </w:t>
      </w:r>
      <w:r w:rsidRPr="00731BE1">
        <w:rPr>
          <w:color w:val="000000" w:themeColor="text1"/>
          <w:sz w:val="22"/>
          <w:szCs w:val="22"/>
        </w:rPr>
        <w:t>establish an independent research laboratory at JNCASR.</w:t>
      </w:r>
    </w:p>
    <w:p w14:paraId="27EBA1BD" w14:textId="08C08650" w:rsidR="00330D4D" w:rsidRPr="00731BE1" w:rsidRDefault="00330D4D" w:rsidP="00CD3833">
      <w:pPr>
        <w:pStyle w:val="BodyText"/>
        <w:spacing w:before="233"/>
        <w:ind w:right="81"/>
        <w:jc w:val="both"/>
        <w:rPr>
          <w:color w:val="000000" w:themeColor="text1"/>
          <w:sz w:val="22"/>
          <w:szCs w:val="22"/>
        </w:rPr>
      </w:pPr>
      <w:r w:rsidRPr="00731BE1">
        <w:rPr>
          <w:rFonts w:eastAsia="MS Gothic"/>
          <w:b/>
          <w:bCs/>
          <w:color w:val="000000" w:themeColor="text1"/>
          <w:sz w:val="22"/>
          <w:szCs w:val="22"/>
        </w:rPr>
        <w:t>Research Environment and Facilities</w:t>
      </w:r>
      <w:r w:rsidR="009C3F6C" w:rsidRPr="00731BE1">
        <w:rPr>
          <w:rFonts w:eastAsia="MS Gothic"/>
          <w:color w:val="000000" w:themeColor="text1"/>
          <w:sz w:val="22"/>
          <w:szCs w:val="22"/>
        </w:rPr>
        <w:t xml:space="preserve">: </w:t>
      </w:r>
      <w:r w:rsidRPr="00731BE1">
        <w:rPr>
          <w:rFonts w:eastAsia="MS Mincho"/>
          <w:color w:val="000000" w:themeColor="text1"/>
          <w:sz w:val="22"/>
          <w:szCs w:val="22"/>
        </w:rPr>
        <w:t>JNCASR will provide laboratory space</w:t>
      </w:r>
      <w:r w:rsidR="00731BE1" w:rsidRPr="00731BE1">
        <w:rPr>
          <w:rFonts w:eastAsia="MS Mincho"/>
          <w:color w:val="000000" w:themeColor="text1"/>
          <w:sz w:val="22"/>
          <w:szCs w:val="22"/>
        </w:rPr>
        <w:t>/</w:t>
      </w:r>
      <w:r w:rsidRPr="00731BE1">
        <w:rPr>
          <w:rFonts w:eastAsia="MS Mincho"/>
          <w:color w:val="000000" w:themeColor="text1"/>
          <w:sz w:val="22"/>
          <w:szCs w:val="22"/>
        </w:rPr>
        <w:t>office space</w:t>
      </w:r>
      <w:r w:rsidR="00731BE1" w:rsidRPr="00731BE1">
        <w:rPr>
          <w:rFonts w:eastAsia="MS Mincho"/>
          <w:color w:val="000000" w:themeColor="text1"/>
          <w:sz w:val="22"/>
          <w:szCs w:val="22"/>
        </w:rPr>
        <w:t>/</w:t>
      </w:r>
      <w:r w:rsidRPr="00731BE1">
        <w:rPr>
          <w:rFonts w:eastAsia="MS Mincho"/>
          <w:color w:val="000000" w:themeColor="text1"/>
          <w:sz w:val="22"/>
          <w:szCs w:val="22"/>
        </w:rPr>
        <w:t>access to central facilities</w:t>
      </w:r>
      <w:r w:rsidR="00731BE1" w:rsidRPr="00731BE1">
        <w:rPr>
          <w:rFonts w:eastAsia="MS Mincho"/>
          <w:color w:val="000000" w:themeColor="text1"/>
          <w:sz w:val="22"/>
          <w:szCs w:val="22"/>
        </w:rPr>
        <w:t xml:space="preserve">, </w:t>
      </w:r>
      <w:r w:rsidR="00E46315" w:rsidRPr="00731BE1">
        <w:rPr>
          <w:rFonts w:eastAsia="MS Mincho"/>
          <w:color w:val="000000" w:themeColor="text1"/>
          <w:sz w:val="22"/>
          <w:szCs w:val="22"/>
        </w:rPr>
        <w:t xml:space="preserve">basic infrastructure </w:t>
      </w:r>
      <w:r w:rsidRPr="00731BE1">
        <w:rPr>
          <w:rFonts w:eastAsia="MS Mincho"/>
          <w:color w:val="000000" w:themeColor="text1"/>
          <w:sz w:val="22"/>
          <w:szCs w:val="22"/>
        </w:rPr>
        <w:t>and consumables</w:t>
      </w:r>
      <w:r w:rsidR="00731BE1" w:rsidRPr="00731BE1">
        <w:rPr>
          <w:rFonts w:eastAsia="MS Mincho"/>
          <w:color w:val="000000" w:themeColor="text1"/>
          <w:sz w:val="22"/>
          <w:szCs w:val="22"/>
        </w:rPr>
        <w:t>, as per norms,</w:t>
      </w:r>
      <w:r w:rsidR="00166A7F" w:rsidRPr="00731BE1">
        <w:rPr>
          <w:rFonts w:eastAsia="MS Mincho"/>
          <w:color w:val="000000" w:themeColor="text1"/>
          <w:sz w:val="22"/>
          <w:szCs w:val="22"/>
        </w:rPr>
        <w:t xml:space="preserve"> </w:t>
      </w:r>
      <w:r w:rsidR="00166A7F" w:rsidRPr="00731BE1">
        <w:rPr>
          <w:color w:val="000000" w:themeColor="text1"/>
          <w:sz w:val="22"/>
          <w:szCs w:val="22"/>
        </w:rPr>
        <w:t>The fellowship will be awarded and funded by YRGCARE.</w:t>
      </w:r>
      <w:r w:rsidR="00E8206B" w:rsidRPr="00731BE1">
        <w:rPr>
          <w:color w:val="000000" w:themeColor="text1"/>
          <w:sz w:val="22"/>
          <w:szCs w:val="22"/>
        </w:rPr>
        <w:t xml:space="preserve"> The candidate will be </w:t>
      </w:r>
      <w:r w:rsidR="006C430F" w:rsidRPr="00731BE1">
        <w:rPr>
          <w:color w:val="000000" w:themeColor="text1"/>
          <w:sz w:val="22"/>
          <w:szCs w:val="22"/>
        </w:rPr>
        <w:t>p</w:t>
      </w:r>
      <w:r w:rsidR="00E8206B" w:rsidRPr="00731BE1">
        <w:rPr>
          <w:color w:val="000000" w:themeColor="text1"/>
          <w:sz w:val="22"/>
          <w:szCs w:val="22"/>
        </w:rPr>
        <w:t>osted at JNCASR and will follow JNCASR norms and policies.</w:t>
      </w:r>
    </w:p>
    <w:p w14:paraId="793FE585" w14:textId="06282778" w:rsidR="002C4A8E" w:rsidRPr="00731BE1" w:rsidRDefault="008656D0" w:rsidP="00CD3833">
      <w:pPr>
        <w:pStyle w:val="BodyText"/>
        <w:spacing w:before="233"/>
        <w:ind w:right="81"/>
        <w:jc w:val="both"/>
        <w:rPr>
          <w:color w:val="000000" w:themeColor="text1"/>
          <w:sz w:val="22"/>
          <w:szCs w:val="22"/>
        </w:rPr>
      </w:pPr>
      <w:r w:rsidRPr="00731BE1">
        <w:rPr>
          <w:color w:val="000000" w:themeColor="text1"/>
          <w:sz w:val="22"/>
          <w:szCs w:val="22"/>
        </w:rPr>
        <w:t xml:space="preserve">Preference will be given to applicants whose research interests complement and provide a new dimension to the Centre’s current research and academic activities, particularly spanning </w:t>
      </w:r>
      <w:r w:rsidR="0079683C" w:rsidRPr="00731BE1">
        <w:rPr>
          <w:color w:val="000000" w:themeColor="text1"/>
          <w:sz w:val="22"/>
          <w:szCs w:val="22"/>
        </w:rPr>
        <w:t xml:space="preserve">themes of </w:t>
      </w:r>
      <w:r w:rsidRPr="00731BE1">
        <w:rPr>
          <w:color w:val="000000" w:themeColor="text1"/>
          <w:sz w:val="22"/>
          <w:szCs w:val="22"/>
        </w:rPr>
        <w:t>more than</w:t>
      </w:r>
      <w:r w:rsidRPr="00731BE1">
        <w:rPr>
          <w:color w:val="000000" w:themeColor="text1"/>
          <w:spacing w:val="-10"/>
          <w:sz w:val="22"/>
          <w:szCs w:val="22"/>
        </w:rPr>
        <w:t xml:space="preserve"> </w:t>
      </w:r>
      <w:r w:rsidRPr="00731BE1">
        <w:rPr>
          <w:color w:val="000000" w:themeColor="text1"/>
          <w:sz w:val="22"/>
          <w:szCs w:val="22"/>
        </w:rPr>
        <w:t>one</w:t>
      </w:r>
      <w:r w:rsidRPr="00731BE1">
        <w:rPr>
          <w:color w:val="000000" w:themeColor="text1"/>
          <w:spacing w:val="-10"/>
          <w:sz w:val="22"/>
          <w:szCs w:val="22"/>
        </w:rPr>
        <w:t xml:space="preserve"> </w:t>
      </w:r>
      <w:r w:rsidRPr="00731BE1">
        <w:rPr>
          <w:color w:val="000000" w:themeColor="text1"/>
          <w:sz w:val="22"/>
          <w:szCs w:val="22"/>
        </w:rPr>
        <w:t>Units.</w:t>
      </w:r>
      <w:r w:rsidRPr="00731BE1">
        <w:rPr>
          <w:color w:val="000000" w:themeColor="text1"/>
          <w:spacing w:val="-12"/>
          <w:sz w:val="22"/>
          <w:szCs w:val="22"/>
        </w:rPr>
        <w:t xml:space="preserve"> </w:t>
      </w:r>
      <w:r w:rsidRPr="00731BE1">
        <w:rPr>
          <w:color w:val="000000" w:themeColor="text1"/>
          <w:sz w:val="22"/>
          <w:szCs w:val="22"/>
        </w:rPr>
        <w:t>Selected</w:t>
      </w:r>
      <w:r w:rsidRPr="00731BE1">
        <w:rPr>
          <w:color w:val="000000" w:themeColor="text1"/>
          <w:spacing w:val="-10"/>
          <w:sz w:val="22"/>
          <w:szCs w:val="22"/>
        </w:rPr>
        <w:t xml:space="preserve"> </w:t>
      </w:r>
      <w:r w:rsidRPr="00731BE1">
        <w:rPr>
          <w:color w:val="000000" w:themeColor="text1"/>
          <w:sz w:val="22"/>
          <w:szCs w:val="22"/>
        </w:rPr>
        <w:t>candidates</w:t>
      </w:r>
      <w:r w:rsidRPr="00731BE1">
        <w:rPr>
          <w:color w:val="000000" w:themeColor="text1"/>
          <w:spacing w:val="-9"/>
          <w:sz w:val="22"/>
          <w:szCs w:val="22"/>
        </w:rPr>
        <w:t xml:space="preserve"> </w:t>
      </w:r>
      <w:r w:rsidRPr="00731BE1">
        <w:rPr>
          <w:color w:val="000000" w:themeColor="text1"/>
          <w:sz w:val="22"/>
          <w:szCs w:val="22"/>
        </w:rPr>
        <w:t>will</w:t>
      </w:r>
      <w:r w:rsidRPr="00731BE1">
        <w:rPr>
          <w:color w:val="000000" w:themeColor="text1"/>
          <w:spacing w:val="-9"/>
          <w:sz w:val="22"/>
          <w:szCs w:val="22"/>
        </w:rPr>
        <w:t xml:space="preserve"> </w:t>
      </w:r>
      <w:r w:rsidRPr="00731BE1">
        <w:rPr>
          <w:color w:val="000000" w:themeColor="text1"/>
          <w:sz w:val="22"/>
          <w:szCs w:val="22"/>
        </w:rPr>
        <w:t>carry</w:t>
      </w:r>
      <w:r w:rsidRPr="00731BE1">
        <w:rPr>
          <w:color w:val="000000" w:themeColor="text1"/>
          <w:spacing w:val="-9"/>
          <w:sz w:val="22"/>
          <w:szCs w:val="22"/>
        </w:rPr>
        <w:t xml:space="preserve"> </w:t>
      </w:r>
      <w:r w:rsidRPr="00731BE1">
        <w:rPr>
          <w:color w:val="000000" w:themeColor="text1"/>
          <w:sz w:val="22"/>
          <w:szCs w:val="22"/>
        </w:rPr>
        <w:t>out</w:t>
      </w:r>
      <w:r w:rsidRPr="00731BE1">
        <w:rPr>
          <w:color w:val="000000" w:themeColor="text1"/>
          <w:spacing w:val="-9"/>
          <w:sz w:val="22"/>
          <w:szCs w:val="22"/>
        </w:rPr>
        <w:t xml:space="preserve"> </w:t>
      </w:r>
      <w:r w:rsidRPr="00731BE1">
        <w:rPr>
          <w:color w:val="000000" w:themeColor="text1"/>
          <w:sz w:val="22"/>
          <w:szCs w:val="22"/>
        </w:rPr>
        <w:t>independent</w:t>
      </w:r>
      <w:r w:rsidRPr="00731BE1">
        <w:rPr>
          <w:color w:val="000000" w:themeColor="text1"/>
          <w:spacing w:val="-9"/>
          <w:sz w:val="22"/>
          <w:szCs w:val="22"/>
        </w:rPr>
        <w:t xml:space="preserve"> </w:t>
      </w:r>
      <w:r w:rsidRPr="00731BE1">
        <w:rPr>
          <w:color w:val="000000" w:themeColor="text1"/>
          <w:sz w:val="22"/>
          <w:szCs w:val="22"/>
        </w:rPr>
        <w:t>research</w:t>
      </w:r>
      <w:r w:rsidRPr="00731BE1">
        <w:rPr>
          <w:color w:val="000000" w:themeColor="text1"/>
          <w:spacing w:val="-9"/>
          <w:sz w:val="22"/>
          <w:szCs w:val="22"/>
        </w:rPr>
        <w:t xml:space="preserve"> </w:t>
      </w:r>
      <w:r w:rsidRPr="00731BE1">
        <w:rPr>
          <w:color w:val="000000" w:themeColor="text1"/>
          <w:sz w:val="22"/>
          <w:szCs w:val="22"/>
        </w:rPr>
        <w:t>and</w:t>
      </w:r>
      <w:r w:rsidRPr="00731BE1">
        <w:rPr>
          <w:color w:val="000000" w:themeColor="text1"/>
          <w:spacing w:val="-7"/>
          <w:sz w:val="22"/>
          <w:szCs w:val="22"/>
        </w:rPr>
        <w:t xml:space="preserve"> </w:t>
      </w:r>
      <w:r w:rsidRPr="00731BE1">
        <w:rPr>
          <w:color w:val="000000" w:themeColor="text1"/>
          <w:sz w:val="22"/>
          <w:szCs w:val="22"/>
        </w:rPr>
        <w:t>teach</w:t>
      </w:r>
      <w:r w:rsidRPr="00731BE1">
        <w:rPr>
          <w:color w:val="000000" w:themeColor="text1"/>
          <w:spacing w:val="-9"/>
          <w:sz w:val="22"/>
          <w:szCs w:val="22"/>
        </w:rPr>
        <w:t xml:space="preserve"> </w:t>
      </w:r>
      <w:r w:rsidRPr="00731BE1">
        <w:rPr>
          <w:color w:val="000000" w:themeColor="text1"/>
          <w:sz w:val="22"/>
          <w:szCs w:val="22"/>
        </w:rPr>
        <w:t>students</w:t>
      </w:r>
      <w:r w:rsidRPr="00731BE1">
        <w:rPr>
          <w:color w:val="000000" w:themeColor="text1"/>
          <w:spacing w:val="-9"/>
          <w:sz w:val="22"/>
          <w:szCs w:val="22"/>
        </w:rPr>
        <w:t xml:space="preserve"> </w:t>
      </w:r>
      <w:r w:rsidRPr="00731BE1">
        <w:rPr>
          <w:color w:val="000000" w:themeColor="text1"/>
          <w:sz w:val="22"/>
          <w:szCs w:val="22"/>
        </w:rPr>
        <w:t>in</w:t>
      </w:r>
      <w:r w:rsidRPr="00731BE1">
        <w:rPr>
          <w:color w:val="000000" w:themeColor="text1"/>
          <w:spacing w:val="-9"/>
          <w:sz w:val="22"/>
          <w:szCs w:val="22"/>
        </w:rPr>
        <w:t xml:space="preserve"> </w:t>
      </w:r>
      <w:proofErr w:type="spellStart"/>
      <w:proofErr w:type="gramStart"/>
      <w:r w:rsidRPr="00731BE1">
        <w:rPr>
          <w:color w:val="000000" w:themeColor="text1"/>
          <w:sz w:val="22"/>
          <w:szCs w:val="22"/>
        </w:rPr>
        <w:t>M</w:t>
      </w:r>
      <w:r w:rsidR="006C430F" w:rsidRPr="00731BE1">
        <w:rPr>
          <w:color w:val="000000" w:themeColor="text1"/>
          <w:sz w:val="22"/>
          <w:szCs w:val="22"/>
        </w:rPr>
        <w:t>.</w:t>
      </w:r>
      <w:r w:rsidRPr="00731BE1">
        <w:rPr>
          <w:color w:val="000000" w:themeColor="text1"/>
          <w:sz w:val="22"/>
          <w:szCs w:val="22"/>
        </w:rPr>
        <w:t>S</w:t>
      </w:r>
      <w:r w:rsidR="006C430F" w:rsidRPr="00731BE1">
        <w:rPr>
          <w:color w:val="000000" w:themeColor="text1"/>
          <w:sz w:val="22"/>
          <w:szCs w:val="22"/>
        </w:rPr>
        <w:t>c</w:t>
      </w:r>
      <w:proofErr w:type="spellEnd"/>
      <w:proofErr w:type="gramEnd"/>
      <w:r w:rsidR="00731BE1" w:rsidRPr="00731BE1">
        <w:rPr>
          <w:color w:val="000000" w:themeColor="text1"/>
          <w:sz w:val="22"/>
          <w:szCs w:val="22"/>
        </w:rPr>
        <w:t xml:space="preserve">, </w:t>
      </w:r>
      <w:r w:rsidRPr="00731BE1">
        <w:rPr>
          <w:color w:val="000000" w:themeColor="text1"/>
          <w:sz w:val="22"/>
          <w:szCs w:val="22"/>
        </w:rPr>
        <w:t>Integrated Ph.D. and Ph.D. Programs.</w:t>
      </w:r>
    </w:p>
    <w:p w14:paraId="793FE586" w14:textId="71F434DC" w:rsidR="002C4A8E" w:rsidRPr="00731BE1" w:rsidRDefault="008656D0" w:rsidP="00CD3833">
      <w:pPr>
        <w:pStyle w:val="BodyText"/>
        <w:spacing w:before="200"/>
        <w:ind w:right="81"/>
        <w:jc w:val="both"/>
        <w:rPr>
          <w:color w:val="000000" w:themeColor="text1"/>
          <w:sz w:val="22"/>
          <w:szCs w:val="22"/>
        </w:rPr>
      </w:pPr>
      <w:r w:rsidRPr="00731BE1">
        <w:rPr>
          <w:color w:val="000000" w:themeColor="text1"/>
          <w:sz w:val="22"/>
          <w:szCs w:val="22"/>
        </w:rPr>
        <w:t>Short-listed candidates will be further considered based on research seminar(s), pedagogic lecture(s) and interactions with faculty members of the Centre, preferably in-person</w:t>
      </w:r>
      <w:r w:rsidR="0079683C" w:rsidRPr="00731BE1">
        <w:rPr>
          <w:color w:val="000000" w:themeColor="text1"/>
          <w:sz w:val="22"/>
          <w:szCs w:val="22"/>
        </w:rPr>
        <w:t xml:space="preserve">, followed by an interview by a </w:t>
      </w:r>
      <w:r w:rsidR="00731BE1" w:rsidRPr="00731BE1">
        <w:rPr>
          <w:color w:val="000000" w:themeColor="text1"/>
          <w:sz w:val="22"/>
          <w:szCs w:val="22"/>
        </w:rPr>
        <w:t xml:space="preserve">search and </w:t>
      </w:r>
      <w:r w:rsidR="0079683C" w:rsidRPr="00731BE1">
        <w:rPr>
          <w:color w:val="000000" w:themeColor="text1"/>
          <w:sz w:val="22"/>
          <w:szCs w:val="22"/>
        </w:rPr>
        <w:t>selection committee.</w:t>
      </w:r>
    </w:p>
    <w:p w14:paraId="0BBC5B76" w14:textId="77777777" w:rsidR="009851E9" w:rsidRPr="00731BE1" w:rsidRDefault="009851E9" w:rsidP="00CD3833">
      <w:pPr>
        <w:pStyle w:val="BodyText"/>
        <w:ind w:right="81"/>
        <w:jc w:val="both"/>
        <w:rPr>
          <w:b/>
          <w:color w:val="000000" w:themeColor="text1"/>
          <w:sz w:val="22"/>
          <w:szCs w:val="22"/>
        </w:rPr>
      </w:pPr>
    </w:p>
    <w:p w14:paraId="793FE589" w14:textId="0B45933E" w:rsidR="002C4A8E" w:rsidRPr="00731BE1" w:rsidRDefault="008656D0" w:rsidP="00CD3833">
      <w:pPr>
        <w:pStyle w:val="BodyText"/>
        <w:ind w:right="81"/>
        <w:jc w:val="both"/>
        <w:rPr>
          <w:color w:val="000000" w:themeColor="text1"/>
          <w:sz w:val="22"/>
          <w:szCs w:val="22"/>
        </w:rPr>
      </w:pPr>
      <w:r w:rsidRPr="00731BE1">
        <w:rPr>
          <w:b/>
          <w:color w:val="000000" w:themeColor="text1"/>
          <w:sz w:val="22"/>
          <w:szCs w:val="22"/>
        </w:rPr>
        <w:lastRenderedPageBreak/>
        <w:t>How</w:t>
      </w:r>
      <w:r w:rsidRPr="00731BE1">
        <w:rPr>
          <w:b/>
          <w:color w:val="000000" w:themeColor="text1"/>
          <w:spacing w:val="-8"/>
          <w:sz w:val="22"/>
          <w:szCs w:val="22"/>
        </w:rPr>
        <w:t xml:space="preserve"> </w:t>
      </w:r>
      <w:r w:rsidRPr="00731BE1">
        <w:rPr>
          <w:b/>
          <w:color w:val="000000" w:themeColor="text1"/>
          <w:sz w:val="22"/>
          <w:szCs w:val="22"/>
        </w:rPr>
        <w:t>to</w:t>
      </w:r>
      <w:r w:rsidRPr="00731BE1">
        <w:rPr>
          <w:b/>
          <w:color w:val="000000" w:themeColor="text1"/>
          <w:spacing w:val="-9"/>
          <w:sz w:val="22"/>
          <w:szCs w:val="22"/>
        </w:rPr>
        <w:t xml:space="preserve"> </w:t>
      </w:r>
      <w:r w:rsidRPr="00731BE1">
        <w:rPr>
          <w:b/>
          <w:color w:val="000000" w:themeColor="text1"/>
          <w:sz w:val="22"/>
          <w:szCs w:val="22"/>
        </w:rPr>
        <w:t>apply:</w:t>
      </w:r>
      <w:r w:rsidRPr="00731BE1">
        <w:rPr>
          <w:b/>
          <w:color w:val="000000" w:themeColor="text1"/>
          <w:spacing w:val="-11"/>
          <w:sz w:val="22"/>
          <w:szCs w:val="22"/>
        </w:rPr>
        <w:t xml:space="preserve"> </w:t>
      </w:r>
      <w:r w:rsidRPr="00731BE1">
        <w:rPr>
          <w:color w:val="000000" w:themeColor="text1"/>
          <w:sz w:val="22"/>
          <w:szCs w:val="22"/>
        </w:rPr>
        <w:t>Please</w:t>
      </w:r>
      <w:r w:rsidRPr="00731BE1">
        <w:rPr>
          <w:color w:val="000000" w:themeColor="text1"/>
          <w:spacing w:val="-9"/>
          <w:sz w:val="22"/>
          <w:szCs w:val="22"/>
        </w:rPr>
        <w:t xml:space="preserve"> </w:t>
      </w:r>
      <w:r w:rsidRPr="00731BE1">
        <w:rPr>
          <w:color w:val="000000" w:themeColor="text1"/>
          <w:sz w:val="22"/>
          <w:szCs w:val="22"/>
        </w:rPr>
        <w:t>prepare</w:t>
      </w:r>
      <w:r w:rsidRPr="00731BE1">
        <w:rPr>
          <w:color w:val="000000" w:themeColor="text1"/>
          <w:spacing w:val="-10"/>
          <w:sz w:val="22"/>
          <w:szCs w:val="22"/>
        </w:rPr>
        <w:t xml:space="preserve"> </w:t>
      </w:r>
      <w:r w:rsidRPr="00731BE1">
        <w:rPr>
          <w:color w:val="000000" w:themeColor="text1"/>
          <w:sz w:val="22"/>
          <w:szCs w:val="22"/>
        </w:rPr>
        <w:t>your</w:t>
      </w:r>
      <w:r w:rsidRPr="00731BE1">
        <w:rPr>
          <w:color w:val="000000" w:themeColor="text1"/>
          <w:spacing w:val="-9"/>
          <w:sz w:val="22"/>
          <w:szCs w:val="22"/>
        </w:rPr>
        <w:t xml:space="preserve"> </w:t>
      </w:r>
      <w:r w:rsidRPr="00731BE1">
        <w:rPr>
          <w:color w:val="000000" w:themeColor="text1"/>
          <w:sz w:val="22"/>
          <w:szCs w:val="22"/>
        </w:rPr>
        <w:t>application</w:t>
      </w:r>
      <w:r w:rsidRPr="00731BE1">
        <w:rPr>
          <w:color w:val="000000" w:themeColor="text1"/>
          <w:spacing w:val="-8"/>
          <w:sz w:val="22"/>
          <w:szCs w:val="22"/>
        </w:rPr>
        <w:t xml:space="preserve"> </w:t>
      </w:r>
      <w:r w:rsidRPr="00731BE1">
        <w:rPr>
          <w:color w:val="000000" w:themeColor="text1"/>
          <w:sz w:val="22"/>
          <w:szCs w:val="22"/>
        </w:rPr>
        <w:t>package</w:t>
      </w:r>
      <w:r w:rsidRPr="00731BE1">
        <w:rPr>
          <w:color w:val="000000" w:themeColor="text1"/>
          <w:spacing w:val="-9"/>
          <w:sz w:val="22"/>
          <w:szCs w:val="22"/>
        </w:rPr>
        <w:t xml:space="preserve"> </w:t>
      </w:r>
      <w:r w:rsidRPr="00731BE1">
        <w:rPr>
          <w:color w:val="000000" w:themeColor="text1"/>
          <w:sz w:val="22"/>
          <w:szCs w:val="22"/>
        </w:rPr>
        <w:t>after</w:t>
      </w:r>
      <w:r w:rsidRPr="00731BE1">
        <w:rPr>
          <w:color w:val="000000" w:themeColor="text1"/>
          <w:spacing w:val="-9"/>
          <w:sz w:val="22"/>
          <w:szCs w:val="22"/>
        </w:rPr>
        <w:t xml:space="preserve"> </w:t>
      </w:r>
      <w:r w:rsidRPr="00731BE1">
        <w:rPr>
          <w:color w:val="000000" w:themeColor="text1"/>
          <w:sz w:val="22"/>
          <w:szCs w:val="22"/>
        </w:rPr>
        <w:t>learning</w:t>
      </w:r>
      <w:r w:rsidRPr="00731BE1">
        <w:rPr>
          <w:color w:val="000000" w:themeColor="text1"/>
          <w:spacing w:val="-9"/>
          <w:sz w:val="22"/>
          <w:szCs w:val="22"/>
        </w:rPr>
        <w:t xml:space="preserve"> </w:t>
      </w:r>
      <w:r w:rsidRPr="00731BE1">
        <w:rPr>
          <w:color w:val="000000" w:themeColor="text1"/>
          <w:sz w:val="22"/>
          <w:szCs w:val="22"/>
        </w:rPr>
        <w:t>about</w:t>
      </w:r>
      <w:r w:rsidRPr="00731BE1">
        <w:rPr>
          <w:color w:val="000000" w:themeColor="text1"/>
          <w:spacing w:val="-4"/>
          <w:sz w:val="22"/>
          <w:szCs w:val="22"/>
        </w:rPr>
        <w:t xml:space="preserve"> </w:t>
      </w:r>
      <w:r w:rsidRPr="00731BE1">
        <w:rPr>
          <w:color w:val="000000" w:themeColor="text1"/>
          <w:sz w:val="22"/>
          <w:szCs w:val="22"/>
        </w:rPr>
        <w:t>activities</w:t>
      </w:r>
      <w:r w:rsidRPr="00731BE1">
        <w:rPr>
          <w:color w:val="000000" w:themeColor="text1"/>
          <w:spacing w:val="-9"/>
          <w:sz w:val="22"/>
          <w:szCs w:val="22"/>
        </w:rPr>
        <w:t xml:space="preserve"> </w:t>
      </w:r>
      <w:r w:rsidRPr="00731BE1">
        <w:rPr>
          <w:color w:val="000000" w:themeColor="text1"/>
          <w:sz w:val="22"/>
          <w:szCs w:val="22"/>
        </w:rPr>
        <w:t>at</w:t>
      </w:r>
      <w:r w:rsidRPr="00731BE1">
        <w:rPr>
          <w:color w:val="000000" w:themeColor="text1"/>
          <w:spacing w:val="-6"/>
          <w:sz w:val="22"/>
          <w:szCs w:val="22"/>
        </w:rPr>
        <w:t xml:space="preserve"> </w:t>
      </w:r>
      <w:r w:rsidRPr="00731BE1">
        <w:rPr>
          <w:color w:val="000000" w:themeColor="text1"/>
          <w:sz w:val="22"/>
          <w:szCs w:val="22"/>
        </w:rPr>
        <w:t>JNCASR and</w:t>
      </w:r>
      <w:r w:rsidRPr="00731BE1">
        <w:rPr>
          <w:color w:val="000000" w:themeColor="text1"/>
          <w:spacing w:val="40"/>
          <w:sz w:val="22"/>
          <w:szCs w:val="22"/>
        </w:rPr>
        <w:t xml:space="preserve"> </w:t>
      </w:r>
      <w:r w:rsidRPr="00731BE1">
        <w:rPr>
          <w:color w:val="000000" w:themeColor="text1"/>
          <w:sz w:val="22"/>
          <w:szCs w:val="22"/>
        </w:rPr>
        <w:t>giving</w:t>
      </w:r>
      <w:r w:rsidRPr="00731BE1">
        <w:rPr>
          <w:color w:val="000000" w:themeColor="text1"/>
          <w:spacing w:val="40"/>
          <w:sz w:val="22"/>
          <w:szCs w:val="22"/>
        </w:rPr>
        <w:t xml:space="preserve"> </w:t>
      </w:r>
      <w:r w:rsidRPr="00731BE1">
        <w:rPr>
          <w:color w:val="000000" w:themeColor="text1"/>
          <w:sz w:val="22"/>
          <w:szCs w:val="22"/>
        </w:rPr>
        <w:t>deep</w:t>
      </w:r>
      <w:r w:rsidRPr="00731BE1">
        <w:rPr>
          <w:color w:val="000000" w:themeColor="text1"/>
          <w:spacing w:val="40"/>
          <w:sz w:val="22"/>
          <w:szCs w:val="22"/>
        </w:rPr>
        <w:t xml:space="preserve"> </w:t>
      </w:r>
      <w:r w:rsidRPr="00731BE1">
        <w:rPr>
          <w:color w:val="000000" w:themeColor="text1"/>
          <w:sz w:val="22"/>
          <w:szCs w:val="22"/>
        </w:rPr>
        <w:t>thought</w:t>
      </w:r>
      <w:r w:rsidRPr="00731BE1">
        <w:rPr>
          <w:color w:val="000000" w:themeColor="text1"/>
          <w:spacing w:val="40"/>
          <w:sz w:val="22"/>
          <w:szCs w:val="22"/>
        </w:rPr>
        <w:t xml:space="preserve"> </w:t>
      </w:r>
      <w:r w:rsidRPr="00731BE1">
        <w:rPr>
          <w:color w:val="000000" w:themeColor="text1"/>
          <w:sz w:val="22"/>
          <w:szCs w:val="22"/>
        </w:rPr>
        <w:t>to</w:t>
      </w:r>
      <w:r w:rsidRPr="00731BE1">
        <w:rPr>
          <w:color w:val="000000" w:themeColor="text1"/>
          <w:spacing w:val="40"/>
          <w:sz w:val="22"/>
          <w:szCs w:val="22"/>
        </w:rPr>
        <w:t xml:space="preserve"> </w:t>
      </w:r>
      <w:r w:rsidRPr="00731BE1">
        <w:rPr>
          <w:color w:val="000000" w:themeColor="text1"/>
          <w:sz w:val="22"/>
          <w:szCs w:val="22"/>
        </w:rPr>
        <w:t>how</w:t>
      </w:r>
      <w:r w:rsidRPr="00731BE1">
        <w:rPr>
          <w:color w:val="000000" w:themeColor="text1"/>
          <w:spacing w:val="40"/>
          <w:sz w:val="22"/>
          <w:szCs w:val="22"/>
        </w:rPr>
        <w:t xml:space="preserve"> </w:t>
      </w:r>
      <w:r w:rsidRPr="00731BE1">
        <w:rPr>
          <w:color w:val="000000" w:themeColor="text1"/>
          <w:sz w:val="22"/>
          <w:szCs w:val="22"/>
        </w:rPr>
        <w:t>you</w:t>
      </w:r>
      <w:r w:rsidRPr="00731BE1">
        <w:rPr>
          <w:color w:val="000000" w:themeColor="text1"/>
          <w:spacing w:val="40"/>
          <w:sz w:val="22"/>
          <w:szCs w:val="22"/>
        </w:rPr>
        <w:t xml:space="preserve"> </w:t>
      </w:r>
      <w:r w:rsidRPr="00731BE1">
        <w:rPr>
          <w:color w:val="000000" w:themeColor="text1"/>
          <w:sz w:val="22"/>
          <w:szCs w:val="22"/>
        </w:rPr>
        <w:t>would</w:t>
      </w:r>
      <w:r w:rsidRPr="00731BE1">
        <w:rPr>
          <w:color w:val="000000" w:themeColor="text1"/>
          <w:spacing w:val="40"/>
          <w:sz w:val="22"/>
          <w:szCs w:val="22"/>
        </w:rPr>
        <w:t xml:space="preserve"> </w:t>
      </w:r>
      <w:r w:rsidRPr="00731BE1">
        <w:rPr>
          <w:color w:val="000000" w:themeColor="text1"/>
          <w:sz w:val="22"/>
          <w:szCs w:val="22"/>
        </w:rPr>
        <w:t>suitably</w:t>
      </w:r>
      <w:r w:rsidRPr="00731BE1">
        <w:rPr>
          <w:color w:val="000000" w:themeColor="text1"/>
          <w:spacing w:val="40"/>
          <w:sz w:val="22"/>
          <w:szCs w:val="22"/>
        </w:rPr>
        <w:t xml:space="preserve"> </w:t>
      </w:r>
      <w:r w:rsidRPr="00731BE1">
        <w:rPr>
          <w:color w:val="000000" w:themeColor="text1"/>
          <w:sz w:val="22"/>
          <w:szCs w:val="22"/>
        </w:rPr>
        <w:t>fit</w:t>
      </w:r>
      <w:r w:rsidRPr="00731BE1">
        <w:rPr>
          <w:color w:val="000000" w:themeColor="text1"/>
          <w:spacing w:val="40"/>
          <w:sz w:val="22"/>
          <w:szCs w:val="22"/>
        </w:rPr>
        <w:t xml:space="preserve"> </w:t>
      </w:r>
      <w:r w:rsidR="0079683C" w:rsidRPr="00731BE1">
        <w:rPr>
          <w:color w:val="000000" w:themeColor="text1"/>
          <w:sz w:val="22"/>
          <w:szCs w:val="22"/>
        </w:rPr>
        <w:t>and add value</w:t>
      </w:r>
      <w:r w:rsidRPr="00731BE1">
        <w:rPr>
          <w:color w:val="000000" w:themeColor="text1"/>
          <w:spacing w:val="40"/>
          <w:sz w:val="22"/>
          <w:szCs w:val="22"/>
        </w:rPr>
        <w:t xml:space="preserve"> </w:t>
      </w:r>
      <w:r w:rsidRPr="00731BE1">
        <w:rPr>
          <w:color w:val="000000" w:themeColor="text1"/>
          <w:sz w:val="22"/>
          <w:szCs w:val="22"/>
        </w:rPr>
        <w:t>as</w:t>
      </w:r>
      <w:r w:rsidRPr="00731BE1">
        <w:rPr>
          <w:color w:val="000000" w:themeColor="text1"/>
          <w:spacing w:val="40"/>
          <w:sz w:val="22"/>
          <w:szCs w:val="22"/>
        </w:rPr>
        <w:t xml:space="preserve"> </w:t>
      </w:r>
      <w:r w:rsidRPr="00731BE1">
        <w:rPr>
          <w:color w:val="000000" w:themeColor="text1"/>
          <w:sz w:val="22"/>
          <w:szCs w:val="22"/>
        </w:rPr>
        <w:t>a</w:t>
      </w:r>
      <w:r w:rsidRPr="00731BE1">
        <w:rPr>
          <w:color w:val="000000" w:themeColor="text1"/>
          <w:spacing w:val="40"/>
          <w:sz w:val="22"/>
          <w:szCs w:val="22"/>
        </w:rPr>
        <w:t xml:space="preserve"> </w:t>
      </w:r>
      <w:r w:rsidRPr="00731BE1">
        <w:rPr>
          <w:color w:val="000000" w:themeColor="text1"/>
          <w:sz w:val="22"/>
          <w:szCs w:val="22"/>
        </w:rPr>
        <w:t>faculty</w:t>
      </w:r>
      <w:r w:rsidRPr="00731BE1">
        <w:rPr>
          <w:color w:val="000000" w:themeColor="text1"/>
          <w:spacing w:val="40"/>
          <w:sz w:val="22"/>
          <w:szCs w:val="22"/>
        </w:rPr>
        <w:t xml:space="preserve"> </w:t>
      </w:r>
      <w:r w:rsidRPr="00731BE1">
        <w:rPr>
          <w:color w:val="000000" w:themeColor="text1"/>
          <w:sz w:val="22"/>
          <w:szCs w:val="22"/>
        </w:rPr>
        <w:t>member</w:t>
      </w:r>
      <w:r w:rsidRPr="00731BE1">
        <w:rPr>
          <w:color w:val="000000" w:themeColor="text1"/>
          <w:spacing w:val="40"/>
          <w:sz w:val="22"/>
          <w:szCs w:val="22"/>
        </w:rPr>
        <w:t xml:space="preserve"> </w:t>
      </w:r>
      <w:r w:rsidRPr="00731BE1">
        <w:rPr>
          <w:color w:val="000000" w:themeColor="text1"/>
          <w:sz w:val="22"/>
          <w:szCs w:val="22"/>
        </w:rPr>
        <w:t>in</w:t>
      </w:r>
      <w:r w:rsidRPr="00731BE1">
        <w:rPr>
          <w:color w:val="000000" w:themeColor="text1"/>
          <w:spacing w:val="40"/>
          <w:sz w:val="22"/>
          <w:szCs w:val="22"/>
        </w:rPr>
        <w:t xml:space="preserve"> </w:t>
      </w:r>
      <w:r w:rsidRPr="00731BE1">
        <w:rPr>
          <w:color w:val="000000" w:themeColor="text1"/>
          <w:sz w:val="22"/>
          <w:szCs w:val="22"/>
        </w:rPr>
        <w:t>its academic ambience. An ideal candidate should have a non-negligible overlap of interest and complementarity with the current faculty.</w:t>
      </w:r>
      <w:r w:rsidRPr="00731BE1">
        <w:rPr>
          <w:color w:val="000000" w:themeColor="text1"/>
          <w:spacing w:val="40"/>
          <w:sz w:val="22"/>
          <w:szCs w:val="22"/>
        </w:rPr>
        <w:t xml:space="preserve"> </w:t>
      </w:r>
      <w:r w:rsidRPr="00731BE1">
        <w:rPr>
          <w:color w:val="000000" w:themeColor="text1"/>
          <w:sz w:val="22"/>
          <w:szCs w:val="22"/>
        </w:rPr>
        <w:t xml:space="preserve">You are welcome to </w:t>
      </w:r>
      <w:r w:rsidR="00CE282E" w:rsidRPr="00731BE1">
        <w:rPr>
          <w:color w:val="000000" w:themeColor="text1"/>
          <w:sz w:val="22"/>
          <w:szCs w:val="22"/>
        </w:rPr>
        <w:t>contact</w:t>
      </w:r>
      <w:r w:rsidRPr="00731BE1">
        <w:rPr>
          <w:color w:val="000000" w:themeColor="text1"/>
          <w:sz w:val="22"/>
          <w:szCs w:val="22"/>
        </w:rPr>
        <w:t xml:space="preserve"> the current Faculty members at the Centre to find more information about their work. Please include following information, in PDF format and email to </w:t>
      </w:r>
      <w:hyperlink r:id="rId13">
        <w:r w:rsidR="002C4A8E" w:rsidRPr="00731BE1">
          <w:rPr>
            <w:color w:val="000000" w:themeColor="text1"/>
            <w:sz w:val="22"/>
            <w:szCs w:val="22"/>
            <w:u w:val="single" w:color="0000FF"/>
          </w:rPr>
          <w:t>dfaoff@jncasr.ac.in</w:t>
        </w:r>
      </w:hyperlink>
    </w:p>
    <w:p w14:paraId="793FE58A" w14:textId="399F424C" w:rsidR="002C4A8E" w:rsidRPr="00731BE1" w:rsidRDefault="008656D0" w:rsidP="00CD3833">
      <w:pPr>
        <w:pStyle w:val="ListParagraph"/>
        <w:numPr>
          <w:ilvl w:val="0"/>
          <w:numId w:val="1"/>
        </w:numPr>
        <w:tabs>
          <w:tab w:val="left" w:pos="427"/>
          <w:tab w:val="left" w:pos="1744"/>
          <w:tab w:val="left" w:pos="3072"/>
          <w:tab w:val="left" w:pos="4121"/>
          <w:tab w:val="left" w:pos="4958"/>
          <w:tab w:val="left" w:pos="5541"/>
          <w:tab w:val="left" w:pos="6135"/>
          <w:tab w:val="left" w:pos="6627"/>
          <w:tab w:val="left" w:pos="8070"/>
        </w:tabs>
        <w:spacing w:before="200"/>
        <w:ind w:right="81"/>
        <w:jc w:val="both"/>
        <w:rPr>
          <w:color w:val="000000" w:themeColor="text1"/>
        </w:rPr>
      </w:pPr>
      <w:r w:rsidRPr="00731BE1">
        <w:rPr>
          <w:color w:val="000000" w:themeColor="text1"/>
          <w:spacing w:val="-2"/>
        </w:rPr>
        <w:t>Completed</w:t>
      </w:r>
      <w:r w:rsidRPr="00731BE1">
        <w:rPr>
          <w:color w:val="000000" w:themeColor="text1"/>
        </w:rPr>
        <w:tab/>
      </w:r>
      <w:r w:rsidRPr="00731BE1">
        <w:rPr>
          <w:color w:val="000000" w:themeColor="text1"/>
          <w:spacing w:val="-2"/>
        </w:rPr>
        <w:t>application</w:t>
      </w:r>
      <w:r w:rsidRPr="00731BE1">
        <w:rPr>
          <w:color w:val="000000" w:themeColor="text1"/>
        </w:rPr>
        <w:tab/>
      </w:r>
      <w:r w:rsidRPr="00731BE1">
        <w:rPr>
          <w:color w:val="000000" w:themeColor="text1"/>
          <w:spacing w:val="-2"/>
        </w:rPr>
        <w:t>package</w:t>
      </w:r>
      <w:r w:rsidRPr="00731BE1">
        <w:rPr>
          <w:color w:val="000000" w:themeColor="text1"/>
        </w:rPr>
        <w:tab/>
      </w:r>
      <w:r w:rsidRPr="00731BE1">
        <w:rPr>
          <w:color w:val="000000" w:themeColor="text1"/>
          <w:spacing w:val="-2"/>
        </w:rPr>
        <w:t>(word</w:t>
      </w:r>
      <w:r w:rsidRPr="00731BE1">
        <w:rPr>
          <w:color w:val="000000" w:themeColor="text1"/>
        </w:rPr>
        <w:tab/>
      </w:r>
      <w:r w:rsidRPr="00731BE1">
        <w:rPr>
          <w:color w:val="000000" w:themeColor="text1"/>
          <w:spacing w:val="-4"/>
        </w:rPr>
        <w:t>file</w:t>
      </w:r>
      <w:r w:rsidRPr="00731BE1">
        <w:rPr>
          <w:color w:val="000000" w:themeColor="text1"/>
        </w:rPr>
        <w:tab/>
      </w:r>
      <w:r w:rsidRPr="00731BE1">
        <w:rPr>
          <w:color w:val="000000" w:themeColor="text1"/>
          <w:spacing w:val="-4"/>
        </w:rPr>
        <w:t>can</w:t>
      </w:r>
      <w:r w:rsidRPr="00731BE1">
        <w:rPr>
          <w:color w:val="000000" w:themeColor="text1"/>
        </w:rPr>
        <w:tab/>
      </w:r>
      <w:r w:rsidRPr="00731BE1">
        <w:rPr>
          <w:color w:val="000000" w:themeColor="text1"/>
          <w:spacing w:val="-6"/>
        </w:rPr>
        <w:t>be</w:t>
      </w:r>
      <w:r w:rsidRPr="00731BE1">
        <w:rPr>
          <w:color w:val="000000" w:themeColor="text1"/>
        </w:rPr>
        <w:tab/>
      </w:r>
      <w:r w:rsidRPr="00731BE1">
        <w:rPr>
          <w:color w:val="000000" w:themeColor="text1"/>
          <w:spacing w:val="-2"/>
        </w:rPr>
        <w:t>downloaded</w:t>
      </w:r>
      <w:r w:rsidRPr="00731BE1">
        <w:rPr>
          <w:color w:val="000000" w:themeColor="text1"/>
        </w:rPr>
        <w:tab/>
      </w:r>
      <w:hyperlink r:id="rId14" w:history="1">
        <w:r w:rsidRPr="00731BE1">
          <w:rPr>
            <w:rStyle w:val="Hyperlink"/>
            <w:color w:val="000000" w:themeColor="text1"/>
            <w:spacing w:val="-2"/>
          </w:rPr>
          <w:t>https://jncasr- my.sharepoint.com/:w:/g/personal/deanfaculty_jncasr_ac_in/EbdCuRm6S0RKrjPVU6KO8C8Baex4L VTexlIaUBy7-UrTvg?e=P0uXNV</w:t>
        </w:r>
      </w:hyperlink>
    </w:p>
    <w:p w14:paraId="793FE58B" w14:textId="77777777" w:rsidR="002C4A8E" w:rsidRPr="00731BE1" w:rsidRDefault="008656D0" w:rsidP="00CD3833">
      <w:pPr>
        <w:pStyle w:val="ListParagraph"/>
        <w:numPr>
          <w:ilvl w:val="0"/>
          <w:numId w:val="1"/>
        </w:numPr>
        <w:tabs>
          <w:tab w:val="left" w:pos="427"/>
        </w:tabs>
        <w:spacing w:before="1"/>
        <w:ind w:right="81"/>
        <w:jc w:val="both"/>
        <w:rPr>
          <w:color w:val="000000" w:themeColor="text1"/>
        </w:rPr>
      </w:pPr>
      <w:r w:rsidRPr="00731BE1">
        <w:rPr>
          <w:color w:val="000000" w:themeColor="text1"/>
        </w:rPr>
        <w:t>List</w:t>
      </w:r>
      <w:r w:rsidRPr="00731BE1">
        <w:rPr>
          <w:color w:val="000000" w:themeColor="text1"/>
          <w:spacing w:val="-2"/>
        </w:rPr>
        <w:t xml:space="preserve"> </w:t>
      </w:r>
      <w:r w:rsidRPr="00731BE1">
        <w:rPr>
          <w:color w:val="000000" w:themeColor="text1"/>
        </w:rPr>
        <w:t>of</w:t>
      </w:r>
      <w:r w:rsidRPr="00731BE1">
        <w:rPr>
          <w:color w:val="000000" w:themeColor="text1"/>
          <w:spacing w:val="-1"/>
        </w:rPr>
        <w:t xml:space="preserve"> </w:t>
      </w:r>
      <w:r w:rsidRPr="00731BE1">
        <w:rPr>
          <w:color w:val="000000" w:themeColor="text1"/>
        </w:rPr>
        <w:t>publications</w:t>
      </w:r>
      <w:r w:rsidRPr="00731BE1">
        <w:rPr>
          <w:color w:val="000000" w:themeColor="text1"/>
          <w:spacing w:val="-1"/>
        </w:rPr>
        <w:t xml:space="preserve"> </w:t>
      </w:r>
      <w:r w:rsidRPr="00731BE1">
        <w:rPr>
          <w:color w:val="000000" w:themeColor="text1"/>
        </w:rPr>
        <w:t>in</w:t>
      </w:r>
      <w:r w:rsidRPr="00731BE1">
        <w:rPr>
          <w:color w:val="000000" w:themeColor="text1"/>
          <w:spacing w:val="-1"/>
        </w:rPr>
        <w:t xml:space="preserve"> </w:t>
      </w:r>
      <w:r w:rsidRPr="00731BE1">
        <w:rPr>
          <w:color w:val="000000" w:themeColor="text1"/>
        </w:rPr>
        <w:t>reverse</w:t>
      </w:r>
      <w:r w:rsidRPr="00731BE1">
        <w:rPr>
          <w:color w:val="000000" w:themeColor="text1"/>
          <w:spacing w:val="-3"/>
        </w:rPr>
        <w:t xml:space="preserve"> </w:t>
      </w:r>
      <w:r w:rsidRPr="00731BE1">
        <w:rPr>
          <w:color w:val="000000" w:themeColor="text1"/>
        </w:rPr>
        <w:t>chronological</w:t>
      </w:r>
      <w:r w:rsidRPr="00731BE1">
        <w:rPr>
          <w:color w:val="000000" w:themeColor="text1"/>
          <w:spacing w:val="-1"/>
        </w:rPr>
        <w:t xml:space="preserve"> </w:t>
      </w:r>
      <w:r w:rsidRPr="00731BE1">
        <w:rPr>
          <w:color w:val="000000" w:themeColor="text1"/>
          <w:spacing w:val="-4"/>
        </w:rPr>
        <w:t>order</w:t>
      </w:r>
    </w:p>
    <w:p w14:paraId="793FE58C" w14:textId="77777777" w:rsidR="002C4A8E" w:rsidRPr="00731BE1" w:rsidRDefault="008656D0" w:rsidP="00CD3833">
      <w:pPr>
        <w:pStyle w:val="ListParagraph"/>
        <w:numPr>
          <w:ilvl w:val="0"/>
          <w:numId w:val="1"/>
        </w:numPr>
        <w:tabs>
          <w:tab w:val="left" w:pos="427"/>
        </w:tabs>
        <w:ind w:right="81"/>
        <w:jc w:val="both"/>
        <w:rPr>
          <w:color w:val="000000" w:themeColor="text1"/>
        </w:rPr>
      </w:pPr>
      <w:r w:rsidRPr="00731BE1">
        <w:rPr>
          <w:color w:val="000000" w:themeColor="text1"/>
        </w:rPr>
        <w:t>PDF</w:t>
      </w:r>
      <w:r w:rsidRPr="00731BE1">
        <w:rPr>
          <w:color w:val="000000" w:themeColor="text1"/>
          <w:spacing w:val="-5"/>
        </w:rPr>
        <w:t xml:space="preserve"> </w:t>
      </w:r>
      <w:r w:rsidRPr="00731BE1">
        <w:rPr>
          <w:color w:val="000000" w:themeColor="text1"/>
        </w:rPr>
        <w:t>files</w:t>
      </w:r>
      <w:r w:rsidRPr="00731BE1">
        <w:rPr>
          <w:color w:val="000000" w:themeColor="text1"/>
          <w:spacing w:val="-1"/>
        </w:rPr>
        <w:t xml:space="preserve"> </w:t>
      </w:r>
      <w:r w:rsidRPr="00731BE1">
        <w:rPr>
          <w:color w:val="000000" w:themeColor="text1"/>
        </w:rPr>
        <w:t>of 3</w:t>
      </w:r>
      <w:r w:rsidRPr="00731BE1">
        <w:rPr>
          <w:color w:val="000000" w:themeColor="text1"/>
          <w:spacing w:val="-1"/>
        </w:rPr>
        <w:t xml:space="preserve"> </w:t>
      </w:r>
      <w:r w:rsidRPr="00731BE1">
        <w:rPr>
          <w:color w:val="000000" w:themeColor="text1"/>
        </w:rPr>
        <w:t>most significant</w:t>
      </w:r>
      <w:r w:rsidRPr="00731BE1">
        <w:rPr>
          <w:color w:val="000000" w:themeColor="text1"/>
          <w:spacing w:val="-1"/>
        </w:rPr>
        <w:t xml:space="preserve"> </w:t>
      </w:r>
      <w:r w:rsidRPr="00731BE1">
        <w:rPr>
          <w:color w:val="000000" w:themeColor="text1"/>
        </w:rPr>
        <w:t>(not</w:t>
      </w:r>
      <w:r w:rsidRPr="00731BE1">
        <w:rPr>
          <w:color w:val="000000" w:themeColor="text1"/>
          <w:spacing w:val="-1"/>
        </w:rPr>
        <w:t xml:space="preserve"> </w:t>
      </w:r>
      <w:r w:rsidRPr="00731BE1">
        <w:rPr>
          <w:color w:val="000000" w:themeColor="text1"/>
        </w:rPr>
        <w:t>necessarily most</w:t>
      </w:r>
      <w:r w:rsidRPr="00731BE1">
        <w:rPr>
          <w:color w:val="000000" w:themeColor="text1"/>
          <w:spacing w:val="-1"/>
        </w:rPr>
        <w:t xml:space="preserve"> </w:t>
      </w:r>
      <w:r w:rsidRPr="00731BE1">
        <w:rPr>
          <w:color w:val="000000" w:themeColor="text1"/>
        </w:rPr>
        <w:t xml:space="preserve">cited) </w:t>
      </w:r>
      <w:r w:rsidRPr="00731BE1">
        <w:rPr>
          <w:color w:val="000000" w:themeColor="text1"/>
          <w:spacing w:val="-2"/>
        </w:rPr>
        <w:t>publications</w:t>
      </w:r>
    </w:p>
    <w:p w14:paraId="793FE58D" w14:textId="77777777" w:rsidR="002C4A8E" w:rsidRPr="00731BE1" w:rsidRDefault="008656D0" w:rsidP="00CD3833">
      <w:pPr>
        <w:pStyle w:val="ListParagraph"/>
        <w:numPr>
          <w:ilvl w:val="0"/>
          <w:numId w:val="1"/>
        </w:numPr>
        <w:tabs>
          <w:tab w:val="left" w:pos="427"/>
        </w:tabs>
        <w:ind w:right="81"/>
        <w:jc w:val="both"/>
        <w:rPr>
          <w:color w:val="000000" w:themeColor="text1"/>
        </w:rPr>
      </w:pPr>
      <w:r w:rsidRPr="00731BE1">
        <w:rPr>
          <w:color w:val="000000" w:themeColor="text1"/>
        </w:rPr>
        <w:t>A</w:t>
      </w:r>
      <w:r w:rsidRPr="00731BE1">
        <w:rPr>
          <w:color w:val="000000" w:themeColor="text1"/>
          <w:spacing w:val="-5"/>
        </w:rPr>
        <w:t xml:space="preserve"> </w:t>
      </w:r>
      <w:r w:rsidRPr="00731BE1">
        <w:rPr>
          <w:color w:val="000000" w:themeColor="text1"/>
        </w:rPr>
        <w:t>two-page</w:t>
      </w:r>
      <w:r w:rsidRPr="00731BE1">
        <w:rPr>
          <w:color w:val="000000" w:themeColor="text1"/>
          <w:spacing w:val="-1"/>
        </w:rPr>
        <w:t xml:space="preserve"> </w:t>
      </w:r>
      <w:r w:rsidRPr="00731BE1">
        <w:rPr>
          <w:color w:val="000000" w:themeColor="text1"/>
        </w:rPr>
        <w:t>research</w:t>
      </w:r>
      <w:r w:rsidRPr="00731BE1">
        <w:rPr>
          <w:color w:val="000000" w:themeColor="text1"/>
          <w:spacing w:val="-2"/>
        </w:rPr>
        <w:t xml:space="preserve"> </w:t>
      </w:r>
      <w:r w:rsidRPr="00731BE1">
        <w:rPr>
          <w:color w:val="000000" w:themeColor="text1"/>
          <w:spacing w:val="-4"/>
        </w:rPr>
        <w:t>plan</w:t>
      </w:r>
    </w:p>
    <w:p w14:paraId="793FE58E" w14:textId="4DAE4916" w:rsidR="002C4A8E" w:rsidRPr="00731BE1" w:rsidRDefault="008656D0" w:rsidP="007D187C">
      <w:pPr>
        <w:pStyle w:val="ListParagraph"/>
        <w:numPr>
          <w:ilvl w:val="0"/>
          <w:numId w:val="1"/>
        </w:numPr>
        <w:tabs>
          <w:tab w:val="left" w:pos="427"/>
        </w:tabs>
        <w:ind w:right="364"/>
        <w:jc w:val="both"/>
        <w:rPr>
          <w:color w:val="000000" w:themeColor="text1"/>
        </w:rPr>
      </w:pPr>
      <w:r w:rsidRPr="00731BE1">
        <w:rPr>
          <w:color w:val="000000" w:themeColor="text1"/>
        </w:rPr>
        <w:t xml:space="preserve">A statement of teaching interests that details what courses you would </w:t>
      </w:r>
      <w:r w:rsidR="0058168D" w:rsidRPr="00731BE1">
        <w:rPr>
          <w:color w:val="000000" w:themeColor="text1"/>
        </w:rPr>
        <w:t>love</w:t>
      </w:r>
      <w:r w:rsidRPr="00731BE1">
        <w:rPr>
          <w:color w:val="000000" w:themeColor="text1"/>
        </w:rPr>
        <w:t xml:space="preserve"> to teach, any prior teaching experience, and other relevant information.</w:t>
      </w:r>
    </w:p>
    <w:p w14:paraId="793FE58F" w14:textId="77725178" w:rsidR="002C4A8E" w:rsidRPr="00731BE1" w:rsidRDefault="008656D0" w:rsidP="007D187C">
      <w:pPr>
        <w:pStyle w:val="ListParagraph"/>
        <w:numPr>
          <w:ilvl w:val="0"/>
          <w:numId w:val="1"/>
        </w:numPr>
        <w:tabs>
          <w:tab w:val="left" w:pos="427"/>
        </w:tabs>
        <w:ind w:right="364"/>
        <w:jc w:val="both"/>
        <w:rPr>
          <w:color w:val="000000" w:themeColor="text1"/>
        </w:rPr>
      </w:pPr>
      <w:r w:rsidRPr="00731BE1">
        <w:rPr>
          <w:color w:val="000000" w:themeColor="text1"/>
        </w:rPr>
        <w:t>Names</w:t>
      </w:r>
      <w:r w:rsidRPr="00731BE1">
        <w:rPr>
          <w:color w:val="000000" w:themeColor="text1"/>
          <w:spacing w:val="-9"/>
        </w:rPr>
        <w:t xml:space="preserve"> </w:t>
      </w:r>
      <w:r w:rsidRPr="00731BE1">
        <w:rPr>
          <w:color w:val="000000" w:themeColor="text1"/>
        </w:rPr>
        <w:t>and</w:t>
      </w:r>
      <w:r w:rsidRPr="00731BE1">
        <w:rPr>
          <w:color w:val="000000" w:themeColor="text1"/>
          <w:spacing w:val="-8"/>
        </w:rPr>
        <w:t xml:space="preserve"> </w:t>
      </w:r>
      <w:r w:rsidRPr="00731BE1">
        <w:rPr>
          <w:color w:val="000000" w:themeColor="text1"/>
        </w:rPr>
        <w:t>email</w:t>
      </w:r>
      <w:r w:rsidRPr="00731BE1">
        <w:rPr>
          <w:color w:val="000000" w:themeColor="text1"/>
          <w:spacing w:val="-8"/>
        </w:rPr>
        <w:t xml:space="preserve"> </w:t>
      </w:r>
      <w:r w:rsidRPr="00731BE1">
        <w:rPr>
          <w:color w:val="000000" w:themeColor="text1"/>
        </w:rPr>
        <w:t>addresses</w:t>
      </w:r>
      <w:r w:rsidRPr="00731BE1">
        <w:rPr>
          <w:color w:val="000000" w:themeColor="text1"/>
          <w:spacing w:val="-8"/>
        </w:rPr>
        <w:t xml:space="preserve"> </w:t>
      </w:r>
      <w:r w:rsidRPr="00731BE1">
        <w:rPr>
          <w:color w:val="000000" w:themeColor="text1"/>
        </w:rPr>
        <w:t>of</w:t>
      </w:r>
      <w:r w:rsidRPr="00731BE1">
        <w:rPr>
          <w:color w:val="000000" w:themeColor="text1"/>
          <w:spacing w:val="-9"/>
        </w:rPr>
        <w:t xml:space="preserve"> </w:t>
      </w:r>
      <w:r w:rsidRPr="00731BE1">
        <w:rPr>
          <w:color w:val="000000" w:themeColor="text1"/>
        </w:rPr>
        <w:t>at</w:t>
      </w:r>
      <w:r w:rsidRPr="00731BE1">
        <w:rPr>
          <w:color w:val="000000" w:themeColor="text1"/>
          <w:spacing w:val="-8"/>
        </w:rPr>
        <w:t xml:space="preserve"> </w:t>
      </w:r>
      <w:r w:rsidRPr="00731BE1">
        <w:rPr>
          <w:color w:val="000000" w:themeColor="text1"/>
        </w:rPr>
        <w:t>least</w:t>
      </w:r>
      <w:r w:rsidRPr="00731BE1">
        <w:rPr>
          <w:color w:val="000000" w:themeColor="text1"/>
          <w:spacing w:val="-8"/>
        </w:rPr>
        <w:t xml:space="preserve"> </w:t>
      </w:r>
      <w:r w:rsidRPr="00731BE1">
        <w:rPr>
          <w:color w:val="000000" w:themeColor="text1"/>
        </w:rPr>
        <w:t>three</w:t>
      </w:r>
      <w:r w:rsidRPr="00731BE1">
        <w:rPr>
          <w:color w:val="000000" w:themeColor="text1"/>
          <w:spacing w:val="-9"/>
        </w:rPr>
        <w:t xml:space="preserve"> </w:t>
      </w:r>
      <w:r w:rsidRPr="00731BE1">
        <w:rPr>
          <w:color w:val="000000" w:themeColor="text1"/>
        </w:rPr>
        <w:t>referees</w:t>
      </w:r>
      <w:r w:rsidRPr="00731BE1">
        <w:rPr>
          <w:color w:val="000000" w:themeColor="text1"/>
          <w:spacing w:val="-8"/>
        </w:rPr>
        <w:t xml:space="preserve"> </w:t>
      </w:r>
      <w:r w:rsidRPr="00731BE1">
        <w:rPr>
          <w:color w:val="000000" w:themeColor="text1"/>
        </w:rPr>
        <w:t>who</w:t>
      </w:r>
      <w:r w:rsidRPr="00731BE1">
        <w:rPr>
          <w:color w:val="000000" w:themeColor="text1"/>
          <w:spacing w:val="-9"/>
        </w:rPr>
        <w:t xml:space="preserve"> </w:t>
      </w:r>
      <w:r w:rsidRPr="00731BE1">
        <w:rPr>
          <w:color w:val="000000" w:themeColor="text1"/>
        </w:rPr>
        <w:t>are</w:t>
      </w:r>
      <w:r w:rsidRPr="00731BE1">
        <w:rPr>
          <w:color w:val="000000" w:themeColor="text1"/>
          <w:spacing w:val="-10"/>
        </w:rPr>
        <w:t xml:space="preserve"> </w:t>
      </w:r>
      <w:r w:rsidRPr="00731BE1">
        <w:rPr>
          <w:color w:val="000000" w:themeColor="text1"/>
        </w:rPr>
        <w:t>familiar</w:t>
      </w:r>
      <w:r w:rsidRPr="00731BE1">
        <w:rPr>
          <w:color w:val="000000" w:themeColor="text1"/>
          <w:spacing w:val="-9"/>
        </w:rPr>
        <w:t xml:space="preserve"> </w:t>
      </w:r>
      <w:r w:rsidRPr="00731BE1">
        <w:rPr>
          <w:color w:val="000000" w:themeColor="text1"/>
        </w:rPr>
        <w:t>with</w:t>
      </w:r>
      <w:r w:rsidRPr="00731BE1">
        <w:rPr>
          <w:color w:val="000000" w:themeColor="text1"/>
          <w:spacing w:val="-8"/>
        </w:rPr>
        <w:t xml:space="preserve"> </w:t>
      </w:r>
      <w:r w:rsidRPr="00731BE1">
        <w:rPr>
          <w:color w:val="000000" w:themeColor="text1"/>
        </w:rPr>
        <w:t>your</w:t>
      </w:r>
      <w:r w:rsidRPr="00731BE1">
        <w:rPr>
          <w:color w:val="000000" w:themeColor="text1"/>
          <w:spacing w:val="-9"/>
        </w:rPr>
        <w:t xml:space="preserve"> </w:t>
      </w:r>
      <w:r w:rsidRPr="00731BE1">
        <w:rPr>
          <w:color w:val="000000" w:themeColor="text1"/>
        </w:rPr>
        <w:t>work</w:t>
      </w:r>
      <w:r w:rsidRPr="00731BE1">
        <w:rPr>
          <w:color w:val="000000" w:themeColor="text1"/>
          <w:spacing w:val="-8"/>
        </w:rPr>
        <w:t xml:space="preserve"> </w:t>
      </w:r>
      <w:r w:rsidRPr="00731BE1">
        <w:rPr>
          <w:color w:val="000000" w:themeColor="text1"/>
        </w:rPr>
        <w:t>and</w:t>
      </w:r>
      <w:r w:rsidRPr="00731BE1">
        <w:rPr>
          <w:color w:val="000000" w:themeColor="text1"/>
          <w:spacing w:val="-8"/>
        </w:rPr>
        <w:t xml:space="preserve"> </w:t>
      </w:r>
      <w:r w:rsidRPr="00731BE1">
        <w:rPr>
          <w:color w:val="000000" w:themeColor="text1"/>
        </w:rPr>
        <w:t>will be willing to write reference letter</w:t>
      </w:r>
      <w:r w:rsidR="0058168D" w:rsidRPr="00731BE1">
        <w:rPr>
          <w:color w:val="000000" w:themeColor="text1"/>
        </w:rPr>
        <w:t>s</w:t>
      </w:r>
      <w:r w:rsidRPr="00731BE1">
        <w:rPr>
          <w:color w:val="000000" w:themeColor="text1"/>
        </w:rPr>
        <w:t>.</w:t>
      </w:r>
    </w:p>
    <w:p w14:paraId="793FE590" w14:textId="77777777" w:rsidR="002C4A8E" w:rsidRPr="00731BE1" w:rsidRDefault="008656D0" w:rsidP="00CD3833">
      <w:pPr>
        <w:pStyle w:val="Heading1"/>
        <w:spacing w:before="199"/>
        <w:ind w:right="81"/>
        <w:rPr>
          <w:color w:val="000000" w:themeColor="text1"/>
          <w:sz w:val="22"/>
          <w:szCs w:val="22"/>
        </w:rPr>
      </w:pPr>
      <w:r w:rsidRPr="00731BE1">
        <w:rPr>
          <w:color w:val="000000" w:themeColor="text1"/>
          <w:sz w:val="22"/>
          <w:szCs w:val="22"/>
        </w:rPr>
        <w:t>Terms</w:t>
      </w:r>
      <w:r w:rsidRPr="00731BE1">
        <w:rPr>
          <w:color w:val="000000" w:themeColor="text1"/>
          <w:spacing w:val="-1"/>
          <w:sz w:val="22"/>
          <w:szCs w:val="22"/>
        </w:rPr>
        <w:t xml:space="preserve"> </w:t>
      </w:r>
      <w:r w:rsidRPr="00731BE1">
        <w:rPr>
          <w:color w:val="000000" w:themeColor="text1"/>
          <w:sz w:val="22"/>
          <w:szCs w:val="22"/>
        </w:rPr>
        <w:t xml:space="preserve">and </w:t>
      </w:r>
      <w:r w:rsidRPr="00731BE1">
        <w:rPr>
          <w:color w:val="000000" w:themeColor="text1"/>
          <w:spacing w:val="-2"/>
          <w:sz w:val="22"/>
          <w:szCs w:val="22"/>
        </w:rPr>
        <w:t>conditions:</w:t>
      </w:r>
    </w:p>
    <w:p w14:paraId="793FE591" w14:textId="4A202790" w:rsidR="002C4A8E" w:rsidRPr="00731BE1" w:rsidRDefault="008656D0" w:rsidP="00CD3833">
      <w:pPr>
        <w:pStyle w:val="ListParagraph"/>
        <w:numPr>
          <w:ilvl w:val="1"/>
          <w:numId w:val="1"/>
        </w:numPr>
        <w:tabs>
          <w:tab w:val="left" w:pos="451"/>
        </w:tabs>
        <w:spacing w:before="241"/>
        <w:ind w:right="81"/>
        <w:jc w:val="both"/>
        <w:rPr>
          <w:color w:val="000000" w:themeColor="text1"/>
        </w:rPr>
      </w:pPr>
      <w:r w:rsidRPr="00731BE1">
        <w:rPr>
          <w:color w:val="000000" w:themeColor="text1"/>
        </w:rPr>
        <w:t xml:space="preserve">The President, JNCASR reserves the right to cancel the entire Advertisement </w:t>
      </w:r>
      <w:r w:rsidR="006C430F" w:rsidRPr="00731BE1">
        <w:rPr>
          <w:color w:val="000000" w:themeColor="text1"/>
        </w:rPr>
        <w:t>o</w:t>
      </w:r>
      <w:r w:rsidRPr="00731BE1">
        <w:rPr>
          <w:color w:val="000000" w:themeColor="text1"/>
        </w:rPr>
        <w:t xml:space="preserve">r part of the Advertisement </w:t>
      </w:r>
      <w:r w:rsidR="006C430F" w:rsidRPr="00731BE1">
        <w:rPr>
          <w:color w:val="000000" w:themeColor="text1"/>
        </w:rPr>
        <w:t>o</w:t>
      </w:r>
      <w:r w:rsidRPr="00731BE1">
        <w:rPr>
          <w:color w:val="000000" w:themeColor="text1"/>
        </w:rPr>
        <w:t xml:space="preserve">r </w:t>
      </w:r>
      <w:r w:rsidR="00CE282E" w:rsidRPr="00731BE1">
        <w:rPr>
          <w:color w:val="000000" w:themeColor="text1"/>
        </w:rPr>
        <w:t>posts</w:t>
      </w:r>
      <w:r w:rsidRPr="00731BE1">
        <w:rPr>
          <w:color w:val="000000" w:themeColor="text1"/>
        </w:rPr>
        <w:t>.</w:t>
      </w:r>
    </w:p>
    <w:p w14:paraId="607A7FD4" w14:textId="77777777" w:rsidR="005E064D" w:rsidRPr="00731BE1" w:rsidRDefault="008656D0" w:rsidP="00CD3833">
      <w:pPr>
        <w:pStyle w:val="ListParagraph"/>
        <w:numPr>
          <w:ilvl w:val="1"/>
          <w:numId w:val="1"/>
        </w:numPr>
        <w:tabs>
          <w:tab w:val="left" w:pos="451"/>
        </w:tabs>
        <w:spacing w:before="276"/>
        <w:ind w:right="81"/>
        <w:jc w:val="both"/>
        <w:rPr>
          <w:color w:val="000000" w:themeColor="text1"/>
        </w:rPr>
      </w:pPr>
      <w:r w:rsidRPr="00731BE1">
        <w:rPr>
          <w:color w:val="000000" w:themeColor="text1"/>
        </w:rPr>
        <w:t>Those</w:t>
      </w:r>
      <w:r w:rsidRPr="00731BE1">
        <w:rPr>
          <w:color w:val="000000" w:themeColor="text1"/>
          <w:spacing w:val="80"/>
        </w:rPr>
        <w:t xml:space="preserve"> </w:t>
      </w:r>
      <w:r w:rsidRPr="00731BE1">
        <w:rPr>
          <w:color w:val="000000" w:themeColor="text1"/>
        </w:rPr>
        <w:t>working</w:t>
      </w:r>
      <w:r w:rsidRPr="00731BE1">
        <w:rPr>
          <w:color w:val="000000" w:themeColor="text1"/>
          <w:spacing w:val="80"/>
        </w:rPr>
        <w:t xml:space="preserve"> </w:t>
      </w:r>
      <w:r w:rsidRPr="00731BE1">
        <w:rPr>
          <w:color w:val="000000" w:themeColor="text1"/>
        </w:rPr>
        <w:t>in</w:t>
      </w:r>
      <w:r w:rsidRPr="00731BE1">
        <w:rPr>
          <w:color w:val="000000" w:themeColor="text1"/>
          <w:spacing w:val="80"/>
        </w:rPr>
        <w:t xml:space="preserve"> </w:t>
      </w:r>
      <w:r w:rsidRPr="00731BE1">
        <w:rPr>
          <w:color w:val="000000" w:themeColor="text1"/>
        </w:rPr>
        <w:t>Central/State</w:t>
      </w:r>
      <w:r w:rsidRPr="00731BE1">
        <w:rPr>
          <w:color w:val="000000" w:themeColor="text1"/>
          <w:spacing w:val="80"/>
        </w:rPr>
        <w:t xml:space="preserve"> </w:t>
      </w:r>
      <w:r w:rsidRPr="00731BE1">
        <w:rPr>
          <w:color w:val="000000" w:themeColor="text1"/>
        </w:rPr>
        <w:t>Govt./Public</w:t>
      </w:r>
      <w:r w:rsidRPr="00731BE1">
        <w:rPr>
          <w:color w:val="000000" w:themeColor="text1"/>
          <w:spacing w:val="80"/>
        </w:rPr>
        <w:t xml:space="preserve"> </w:t>
      </w:r>
      <w:r w:rsidRPr="00731BE1">
        <w:rPr>
          <w:color w:val="000000" w:themeColor="text1"/>
        </w:rPr>
        <w:t>Sector</w:t>
      </w:r>
      <w:r w:rsidRPr="00731BE1">
        <w:rPr>
          <w:color w:val="000000" w:themeColor="text1"/>
          <w:spacing w:val="80"/>
        </w:rPr>
        <w:t xml:space="preserve"> </w:t>
      </w:r>
      <w:r w:rsidRPr="00731BE1">
        <w:rPr>
          <w:color w:val="000000" w:themeColor="text1"/>
        </w:rPr>
        <w:t>Undertaking/Government</w:t>
      </w:r>
      <w:r w:rsidRPr="00731BE1">
        <w:rPr>
          <w:color w:val="000000" w:themeColor="text1"/>
          <w:spacing w:val="80"/>
        </w:rPr>
        <w:t xml:space="preserve"> </w:t>
      </w:r>
      <w:r w:rsidRPr="00731BE1">
        <w:rPr>
          <w:color w:val="000000" w:themeColor="text1"/>
        </w:rPr>
        <w:t xml:space="preserve">funded Organizations etc., should submit their application </w:t>
      </w:r>
      <w:r w:rsidR="006C430F" w:rsidRPr="00731BE1">
        <w:rPr>
          <w:color w:val="000000" w:themeColor="text1"/>
        </w:rPr>
        <w:t>“</w:t>
      </w:r>
      <w:r w:rsidRPr="00731BE1">
        <w:rPr>
          <w:color w:val="000000" w:themeColor="text1"/>
        </w:rPr>
        <w:t>THROUGH PROPER CHANNEL</w:t>
      </w:r>
      <w:r w:rsidR="006C430F" w:rsidRPr="00731BE1">
        <w:rPr>
          <w:color w:val="000000" w:themeColor="text1"/>
        </w:rPr>
        <w:t>”</w:t>
      </w:r>
      <w:r w:rsidRPr="00731BE1">
        <w:rPr>
          <w:color w:val="000000" w:themeColor="text1"/>
        </w:rPr>
        <w:t>.</w:t>
      </w:r>
      <w:r w:rsidR="0058168D" w:rsidRPr="00731BE1">
        <w:rPr>
          <w:color w:val="000000" w:themeColor="text1"/>
        </w:rPr>
        <w:t xml:space="preserve"> </w:t>
      </w:r>
    </w:p>
    <w:p w14:paraId="793FE592" w14:textId="14E27033" w:rsidR="002C4A8E" w:rsidRPr="00731BE1" w:rsidRDefault="0058168D" w:rsidP="005E064D">
      <w:pPr>
        <w:pStyle w:val="ListParagraph"/>
        <w:tabs>
          <w:tab w:val="left" w:pos="451"/>
        </w:tabs>
        <w:spacing w:before="120"/>
        <w:ind w:left="454" w:right="79" w:firstLine="0"/>
        <w:jc w:val="both"/>
        <w:rPr>
          <w:color w:val="000000" w:themeColor="text1"/>
        </w:rPr>
      </w:pPr>
      <w:r w:rsidRPr="00731BE1">
        <w:rPr>
          <w:b/>
          <w:bCs/>
          <w:color w:val="000000" w:themeColor="text1"/>
        </w:rPr>
        <w:t>Note that this is NOT recruitment into a regular pos</w:t>
      </w:r>
      <w:r w:rsidR="005E064D" w:rsidRPr="00731BE1">
        <w:rPr>
          <w:b/>
          <w:bCs/>
          <w:color w:val="000000" w:themeColor="text1"/>
        </w:rPr>
        <w:t>t</w:t>
      </w:r>
      <w:r w:rsidRPr="00731BE1">
        <w:rPr>
          <w:b/>
          <w:bCs/>
          <w:color w:val="000000" w:themeColor="text1"/>
        </w:rPr>
        <w:t>.</w:t>
      </w:r>
    </w:p>
    <w:p w14:paraId="793FE593" w14:textId="77777777" w:rsidR="002C4A8E" w:rsidRPr="00731BE1" w:rsidRDefault="008656D0" w:rsidP="00CD3833">
      <w:pPr>
        <w:pStyle w:val="ListParagraph"/>
        <w:numPr>
          <w:ilvl w:val="1"/>
          <w:numId w:val="1"/>
        </w:numPr>
        <w:tabs>
          <w:tab w:val="left" w:pos="448"/>
        </w:tabs>
        <w:spacing w:before="276"/>
        <w:ind w:left="448" w:right="81" w:hanging="448"/>
        <w:jc w:val="both"/>
        <w:rPr>
          <w:color w:val="000000" w:themeColor="text1"/>
        </w:rPr>
      </w:pPr>
      <w:r w:rsidRPr="00731BE1">
        <w:rPr>
          <w:color w:val="000000" w:themeColor="text1"/>
        </w:rPr>
        <w:t>Educational</w:t>
      </w:r>
      <w:r w:rsidRPr="00731BE1">
        <w:rPr>
          <w:color w:val="000000" w:themeColor="text1"/>
          <w:spacing w:val="-4"/>
        </w:rPr>
        <w:t xml:space="preserve"> </w:t>
      </w:r>
      <w:r w:rsidRPr="00731BE1">
        <w:rPr>
          <w:color w:val="000000" w:themeColor="text1"/>
        </w:rPr>
        <w:t>qualifications</w:t>
      </w:r>
      <w:r w:rsidRPr="00731BE1">
        <w:rPr>
          <w:color w:val="000000" w:themeColor="text1"/>
          <w:spacing w:val="-1"/>
        </w:rPr>
        <w:t xml:space="preserve"> </w:t>
      </w:r>
      <w:r w:rsidRPr="00731BE1">
        <w:rPr>
          <w:color w:val="000000" w:themeColor="text1"/>
        </w:rPr>
        <w:t>should</w:t>
      </w:r>
      <w:r w:rsidRPr="00731BE1">
        <w:rPr>
          <w:color w:val="000000" w:themeColor="text1"/>
          <w:spacing w:val="-1"/>
        </w:rPr>
        <w:t xml:space="preserve"> </w:t>
      </w:r>
      <w:r w:rsidRPr="00731BE1">
        <w:rPr>
          <w:color w:val="000000" w:themeColor="text1"/>
        </w:rPr>
        <w:t>be</w:t>
      </w:r>
      <w:r w:rsidRPr="00731BE1">
        <w:rPr>
          <w:color w:val="000000" w:themeColor="text1"/>
          <w:spacing w:val="-3"/>
        </w:rPr>
        <w:t xml:space="preserve"> </w:t>
      </w:r>
      <w:r w:rsidRPr="00731BE1">
        <w:rPr>
          <w:color w:val="000000" w:themeColor="text1"/>
        </w:rPr>
        <w:t>from</w:t>
      </w:r>
      <w:r w:rsidRPr="00731BE1">
        <w:rPr>
          <w:color w:val="000000" w:themeColor="text1"/>
          <w:spacing w:val="-1"/>
        </w:rPr>
        <w:t xml:space="preserve"> </w:t>
      </w:r>
      <w:r w:rsidRPr="00731BE1">
        <w:rPr>
          <w:color w:val="000000" w:themeColor="text1"/>
        </w:rPr>
        <w:t>a</w:t>
      </w:r>
      <w:r w:rsidRPr="00731BE1">
        <w:rPr>
          <w:color w:val="000000" w:themeColor="text1"/>
          <w:spacing w:val="-1"/>
        </w:rPr>
        <w:t xml:space="preserve"> </w:t>
      </w:r>
      <w:r w:rsidRPr="00731BE1">
        <w:rPr>
          <w:color w:val="000000" w:themeColor="text1"/>
        </w:rPr>
        <w:t>recognized</w:t>
      </w:r>
      <w:r w:rsidRPr="00731BE1">
        <w:rPr>
          <w:color w:val="000000" w:themeColor="text1"/>
          <w:spacing w:val="-1"/>
        </w:rPr>
        <w:t xml:space="preserve"> </w:t>
      </w:r>
      <w:r w:rsidRPr="00731BE1">
        <w:rPr>
          <w:color w:val="000000" w:themeColor="text1"/>
          <w:spacing w:val="-2"/>
        </w:rPr>
        <w:t>Board/University/Organization.</w:t>
      </w:r>
    </w:p>
    <w:p w14:paraId="793FE594" w14:textId="65C66470" w:rsidR="002C4A8E" w:rsidRPr="00731BE1" w:rsidRDefault="008656D0" w:rsidP="00CD3833">
      <w:pPr>
        <w:pStyle w:val="ListParagraph"/>
        <w:numPr>
          <w:ilvl w:val="1"/>
          <w:numId w:val="1"/>
        </w:numPr>
        <w:tabs>
          <w:tab w:val="left" w:pos="449"/>
          <w:tab w:val="left" w:pos="451"/>
        </w:tabs>
        <w:spacing w:before="276"/>
        <w:ind w:right="81"/>
        <w:jc w:val="both"/>
        <w:rPr>
          <w:color w:val="000000" w:themeColor="text1"/>
        </w:rPr>
      </w:pPr>
      <w:r w:rsidRPr="00731BE1">
        <w:rPr>
          <w:color w:val="000000" w:themeColor="text1"/>
        </w:rPr>
        <w:t>Any</w:t>
      </w:r>
      <w:r w:rsidRPr="00731BE1">
        <w:rPr>
          <w:color w:val="000000" w:themeColor="text1"/>
          <w:spacing w:val="-9"/>
        </w:rPr>
        <w:t xml:space="preserve"> </w:t>
      </w:r>
      <w:r w:rsidRPr="00731BE1">
        <w:rPr>
          <w:color w:val="000000" w:themeColor="text1"/>
        </w:rPr>
        <w:t>canvassing</w:t>
      </w:r>
      <w:r w:rsidRPr="00731BE1">
        <w:rPr>
          <w:color w:val="000000" w:themeColor="text1"/>
          <w:spacing w:val="-8"/>
        </w:rPr>
        <w:t xml:space="preserve"> </w:t>
      </w:r>
      <w:r w:rsidRPr="00731BE1">
        <w:rPr>
          <w:color w:val="000000" w:themeColor="text1"/>
        </w:rPr>
        <w:t>by</w:t>
      </w:r>
      <w:r w:rsidRPr="00731BE1">
        <w:rPr>
          <w:color w:val="000000" w:themeColor="text1"/>
          <w:spacing w:val="-8"/>
        </w:rPr>
        <w:t xml:space="preserve"> </w:t>
      </w:r>
      <w:r w:rsidRPr="00731BE1">
        <w:rPr>
          <w:color w:val="000000" w:themeColor="text1"/>
        </w:rPr>
        <w:t>or</w:t>
      </w:r>
      <w:r w:rsidRPr="00731BE1">
        <w:rPr>
          <w:color w:val="000000" w:themeColor="text1"/>
          <w:spacing w:val="-9"/>
        </w:rPr>
        <w:t xml:space="preserve"> </w:t>
      </w:r>
      <w:r w:rsidRPr="00731BE1">
        <w:rPr>
          <w:color w:val="000000" w:themeColor="text1"/>
        </w:rPr>
        <w:t>on</w:t>
      </w:r>
      <w:r w:rsidRPr="00731BE1">
        <w:rPr>
          <w:color w:val="000000" w:themeColor="text1"/>
          <w:spacing w:val="-8"/>
        </w:rPr>
        <w:t xml:space="preserve"> </w:t>
      </w:r>
      <w:r w:rsidRPr="00731BE1">
        <w:rPr>
          <w:color w:val="000000" w:themeColor="text1"/>
        </w:rPr>
        <w:t>behalf</w:t>
      </w:r>
      <w:r w:rsidRPr="00731BE1">
        <w:rPr>
          <w:color w:val="000000" w:themeColor="text1"/>
          <w:spacing w:val="-9"/>
        </w:rPr>
        <w:t xml:space="preserve"> </w:t>
      </w:r>
      <w:r w:rsidRPr="00731BE1">
        <w:rPr>
          <w:color w:val="000000" w:themeColor="text1"/>
        </w:rPr>
        <w:t>of</w:t>
      </w:r>
      <w:r w:rsidRPr="00731BE1">
        <w:rPr>
          <w:color w:val="000000" w:themeColor="text1"/>
          <w:spacing w:val="-9"/>
        </w:rPr>
        <w:t xml:space="preserve"> </w:t>
      </w:r>
      <w:r w:rsidRPr="00731BE1">
        <w:rPr>
          <w:color w:val="000000" w:themeColor="text1"/>
        </w:rPr>
        <w:t>the</w:t>
      </w:r>
      <w:r w:rsidRPr="00731BE1">
        <w:rPr>
          <w:color w:val="000000" w:themeColor="text1"/>
          <w:spacing w:val="-9"/>
        </w:rPr>
        <w:t xml:space="preserve"> </w:t>
      </w:r>
      <w:r w:rsidRPr="00731BE1">
        <w:rPr>
          <w:color w:val="000000" w:themeColor="text1"/>
        </w:rPr>
        <w:t>candidates</w:t>
      </w:r>
      <w:r w:rsidRPr="00731BE1">
        <w:rPr>
          <w:color w:val="000000" w:themeColor="text1"/>
          <w:spacing w:val="-9"/>
        </w:rPr>
        <w:t xml:space="preserve"> </w:t>
      </w:r>
      <w:r w:rsidRPr="00731BE1">
        <w:rPr>
          <w:color w:val="000000" w:themeColor="text1"/>
        </w:rPr>
        <w:t>or</w:t>
      </w:r>
      <w:r w:rsidRPr="00731BE1">
        <w:rPr>
          <w:color w:val="000000" w:themeColor="text1"/>
          <w:spacing w:val="-9"/>
        </w:rPr>
        <w:t xml:space="preserve"> </w:t>
      </w:r>
      <w:r w:rsidRPr="00731BE1">
        <w:rPr>
          <w:color w:val="000000" w:themeColor="text1"/>
        </w:rPr>
        <w:t>trying</w:t>
      </w:r>
      <w:r w:rsidRPr="00731BE1">
        <w:rPr>
          <w:color w:val="000000" w:themeColor="text1"/>
          <w:spacing w:val="-8"/>
        </w:rPr>
        <w:t xml:space="preserve"> </w:t>
      </w:r>
      <w:r w:rsidRPr="00731BE1">
        <w:rPr>
          <w:color w:val="000000" w:themeColor="text1"/>
        </w:rPr>
        <w:t>political</w:t>
      </w:r>
      <w:r w:rsidRPr="00731BE1">
        <w:rPr>
          <w:color w:val="000000" w:themeColor="text1"/>
          <w:spacing w:val="-8"/>
        </w:rPr>
        <w:t xml:space="preserve"> </w:t>
      </w:r>
      <w:r w:rsidRPr="00731BE1">
        <w:rPr>
          <w:color w:val="000000" w:themeColor="text1"/>
        </w:rPr>
        <w:t>or</w:t>
      </w:r>
      <w:r w:rsidR="006C430F" w:rsidRPr="00731BE1">
        <w:rPr>
          <w:color w:val="000000" w:themeColor="text1"/>
        </w:rPr>
        <w:t xml:space="preserve"> any</w:t>
      </w:r>
      <w:r w:rsidRPr="00731BE1">
        <w:rPr>
          <w:color w:val="000000" w:themeColor="text1"/>
          <w:spacing w:val="-9"/>
        </w:rPr>
        <w:t xml:space="preserve"> </w:t>
      </w:r>
      <w:r w:rsidRPr="00731BE1">
        <w:rPr>
          <w:color w:val="000000" w:themeColor="text1"/>
        </w:rPr>
        <w:t>other</w:t>
      </w:r>
      <w:r w:rsidRPr="00731BE1">
        <w:rPr>
          <w:color w:val="000000" w:themeColor="text1"/>
          <w:spacing w:val="-12"/>
        </w:rPr>
        <w:t xml:space="preserve"> </w:t>
      </w:r>
      <w:r w:rsidRPr="00731BE1">
        <w:rPr>
          <w:color w:val="000000" w:themeColor="text1"/>
        </w:rPr>
        <w:t>influence with regard to selection/recruitment shall be a disqualification.</w:t>
      </w:r>
    </w:p>
    <w:p w14:paraId="793FE595" w14:textId="77777777" w:rsidR="002C4A8E" w:rsidRPr="00731BE1" w:rsidRDefault="002C4A8E" w:rsidP="00CD3833">
      <w:pPr>
        <w:pStyle w:val="BodyText"/>
        <w:ind w:right="81"/>
        <w:jc w:val="both"/>
        <w:rPr>
          <w:color w:val="000000" w:themeColor="text1"/>
          <w:sz w:val="22"/>
          <w:szCs w:val="22"/>
        </w:rPr>
      </w:pPr>
    </w:p>
    <w:p w14:paraId="793FE596" w14:textId="77777777" w:rsidR="002C4A8E" w:rsidRPr="00731BE1" w:rsidRDefault="008656D0" w:rsidP="00CD3833">
      <w:pPr>
        <w:pStyle w:val="ListParagraph"/>
        <w:numPr>
          <w:ilvl w:val="1"/>
          <w:numId w:val="1"/>
        </w:numPr>
        <w:tabs>
          <w:tab w:val="left" w:pos="451"/>
        </w:tabs>
        <w:ind w:right="81"/>
        <w:jc w:val="both"/>
        <w:rPr>
          <w:color w:val="000000" w:themeColor="text1"/>
        </w:rPr>
      </w:pPr>
      <w:r w:rsidRPr="00731BE1">
        <w:rPr>
          <w:color w:val="000000" w:themeColor="text1"/>
        </w:rPr>
        <w:t>The</w:t>
      </w:r>
      <w:r w:rsidRPr="00731BE1">
        <w:rPr>
          <w:color w:val="000000" w:themeColor="text1"/>
          <w:spacing w:val="-9"/>
        </w:rPr>
        <w:t xml:space="preserve"> </w:t>
      </w:r>
      <w:r w:rsidRPr="00731BE1">
        <w:rPr>
          <w:color w:val="000000" w:themeColor="text1"/>
        </w:rPr>
        <w:t>application</w:t>
      </w:r>
      <w:r w:rsidRPr="00731BE1">
        <w:rPr>
          <w:color w:val="000000" w:themeColor="text1"/>
          <w:spacing w:val="-8"/>
        </w:rPr>
        <w:t xml:space="preserve"> </w:t>
      </w:r>
      <w:r w:rsidRPr="00731BE1">
        <w:rPr>
          <w:color w:val="000000" w:themeColor="text1"/>
        </w:rPr>
        <w:t>should</w:t>
      </w:r>
      <w:r w:rsidRPr="00731BE1">
        <w:rPr>
          <w:color w:val="000000" w:themeColor="text1"/>
          <w:spacing w:val="-8"/>
        </w:rPr>
        <w:t xml:space="preserve"> </w:t>
      </w:r>
      <w:r w:rsidRPr="00731BE1">
        <w:rPr>
          <w:color w:val="000000" w:themeColor="text1"/>
        </w:rPr>
        <w:t>be</w:t>
      </w:r>
      <w:r w:rsidRPr="00731BE1">
        <w:rPr>
          <w:color w:val="000000" w:themeColor="text1"/>
          <w:spacing w:val="-9"/>
        </w:rPr>
        <w:t xml:space="preserve"> </w:t>
      </w:r>
      <w:r w:rsidRPr="00731BE1">
        <w:rPr>
          <w:color w:val="000000" w:themeColor="text1"/>
        </w:rPr>
        <w:t>submitted</w:t>
      </w:r>
      <w:r w:rsidRPr="00731BE1">
        <w:rPr>
          <w:color w:val="000000" w:themeColor="text1"/>
          <w:spacing w:val="-9"/>
        </w:rPr>
        <w:t xml:space="preserve"> </w:t>
      </w:r>
      <w:r w:rsidRPr="00731BE1">
        <w:rPr>
          <w:color w:val="000000" w:themeColor="text1"/>
        </w:rPr>
        <w:t>in</w:t>
      </w:r>
      <w:r w:rsidRPr="00731BE1">
        <w:rPr>
          <w:color w:val="000000" w:themeColor="text1"/>
          <w:spacing w:val="-8"/>
        </w:rPr>
        <w:t xml:space="preserve"> </w:t>
      </w:r>
      <w:r w:rsidRPr="00731BE1">
        <w:rPr>
          <w:color w:val="000000" w:themeColor="text1"/>
        </w:rPr>
        <w:t>the</w:t>
      </w:r>
      <w:r w:rsidRPr="00731BE1">
        <w:rPr>
          <w:color w:val="000000" w:themeColor="text1"/>
          <w:spacing w:val="-9"/>
        </w:rPr>
        <w:t xml:space="preserve"> </w:t>
      </w:r>
      <w:r w:rsidRPr="00731BE1">
        <w:rPr>
          <w:color w:val="000000" w:themeColor="text1"/>
        </w:rPr>
        <w:t>prescribed</w:t>
      </w:r>
      <w:r w:rsidRPr="00731BE1">
        <w:rPr>
          <w:color w:val="000000" w:themeColor="text1"/>
          <w:spacing w:val="-8"/>
        </w:rPr>
        <w:t xml:space="preserve"> </w:t>
      </w:r>
      <w:r w:rsidRPr="00731BE1">
        <w:rPr>
          <w:color w:val="000000" w:themeColor="text1"/>
        </w:rPr>
        <w:t>format</w:t>
      </w:r>
      <w:r w:rsidRPr="00731BE1">
        <w:rPr>
          <w:color w:val="000000" w:themeColor="text1"/>
          <w:spacing w:val="-8"/>
        </w:rPr>
        <w:t xml:space="preserve"> </w:t>
      </w:r>
      <w:r w:rsidRPr="00731BE1">
        <w:rPr>
          <w:color w:val="000000" w:themeColor="text1"/>
        </w:rPr>
        <w:t>only.</w:t>
      </w:r>
      <w:r w:rsidRPr="00731BE1">
        <w:rPr>
          <w:color w:val="000000" w:themeColor="text1"/>
          <w:spacing w:val="-5"/>
        </w:rPr>
        <w:t xml:space="preserve"> </w:t>
      </w:r>
      <w:r w:rsidRPr="00731BE1">
        <w:rPr>
          <w:color w:val="000000" w:themeColor="text1"/>
        </w:rPr>
        <w:t>Incomplete/late</w:t>
      </w:r>
      <w:r w:rsidRPr="00731BE1">
        <w:rPr>
          <w:color w:val="000000" w:themeColor="text1"/>
          <w:spacing w:val="-9"/>
        </w:rPr>
        <w:t xml:space="preserve"> </w:t>
      </w:r>
      <w:r w:rsidRPr="00731BE1">
        <w:rPr>
          <w:color w:val="000000" w:themeColor="text1"/>
        </w:rPr>
        <w:t>and</w:t>
      </w:r>
      <w:r w:rsidRPr="00731BE1">
        <w:rPr>
          <w:color w:val="000000" w:themeColor="text1"/>
          <w:spacing w:val="-8"/>
        </w:rPr>
        <w:t xml:space="preserve"> </w:t>
      </w:r>
      <w:r w:rsidRPr="00731BE1">
        <w:rPr>
          <w:color w:val="000000" w:themeColor="text1"/>
        </w:rPr>
        <w:t>not</w:t>
      </w:r>
      <w:r w:rsidRPr="00731BE1">
        <w:rPr>
          <w:color w:val="000000" w:themeColor="text1"/>
          <w:spacing w:val="-8"/>
        </w:rPr>
        <w:t xml:space="preserve"> </w:t>
      </w:r>
      <w:r w:rsidRPr="00731BE1">
        <w:rPr>
          <w:color w:val="000000" w:themeColor="text1"/>
        </w:rPr>
        <w:t>in prescribed application will be summarily rejected.</w:t>
      </w:r>
    </w:p>
    <w:p w14:paraId="793FE597" w14:textId="77777777" w:rsidR="002C4A8E" w:rsidRPr="00731BE1" w:rsidRDefault="002C4A8E" w:rsidP="00CD3833">
      <w:pPr>
        <w:pStyle w:val="BodyText"/>
        <w:ind w:right="81"/>
        <w:jc w:val="both"/>
        <w:rPr>
          <w:color w:val="000000" w:themeColor="text1"/>
          <w:sz w:val="22"/>
          <w:szCs w:val="22"/>
        </w:rPr>
      </w:pPr>
    </w:p>
    <w:p w14:paraId="793FE59C" w14:textId="1A50E734" w:rsidR="002C4A8E" w:rsidRPr="00731BE1" w:rsidRDefault="008656D0" w:rsidP="0058168D">
      <w:pPr>
        <w:pStyle w:val="ListParagraph"/>
        <w:numPr>
          <w:ilvl w:val="1"/>
          <w:numId w:val="1"/>
        </w:numPr>
        <w:spacing w:before="79"/>
        <w:ind w:right="81"/>
        <w:jc w:val="both"/>
        <w:rPr>
          <w:color w:val="000000" w:themeColor="text1"/>
        </w:rPr>
      </w:pPr>
      <w:r w:rsidRPr="00731BE1">
        <w:rPr>
          <w:color w:val="000000" w:themeColor="text1"/>
        </w:rPr>
        <w:t>The</w:t>
      </w:r>
      <w:r w:rsidRPr="00731BE1">
        <w:rPr>
          <w:color w:val="000000" w:themeColor="text1"/>
          <w:spacing w:val="-5"/>
        </w:rPr>
        <w:t xml:space="preserve"> </w:t>
      </w:r>
      <w:r w:rsidRPr="00731BE1">
        <w:rPr>
          <w:color w:val="000000" w:themeColor="text1"/>
        </w:rPr>
        <w:t>President,</w:t>
      </w:r>
      <w:r w:rsidRPr="00731BE1">
        <w:rPr>
          <w:color w:val="000000" w:themeColor="text1"/>
          <w:spacing w:val="-1"/>
        </w:rPr>
        <w:t xml:space="preserve"> </w:t>
      </w:r>
      <w:r w:rsidRPr="00731BE1">
        <w:rPr>
          <w:color w:val="000000" w:themeColor="text1"/>
        </w:rPr>
        <w:t>JNCASR</w:t>
      </w:r>
      <w:r w:rsidRPr="00731BE1">
        <w:rPr>
          <w:color w:val="000000" w:themeColor="text1"/>
          <w:spacing w:val="-1"/>
        </w:rPr>
        <w:t xml:space="preserve"> </w:t>
      </w:r>
      <w:r w:rsidRPr="00731BE1">
        <w:rPr>
          <w:color w:val="000000" w:themeColor="text1"/>
        </w:rPr>
        <w:t>reserves</w:t>
      </w:r>
      <w:r w:rsidRPr="00731BE1">
        <w:rPr>
          <w:color w:val="000000" w:themeColor="text1"/>
          <w:spacing w:val="-1"/>
        </w:rPr>
        <w:t xml:space="preserve"> </w:t>
      </w:r>
      <w:r w:rsidRPr="00731BE1">
        <w:rPr>
          <w:color w:val="000000" w:themeColor="text1"/>
        </w:rPr>
        <w:t>the</w:t>
      </w:r>
      <w:r w:rsidRPr="00731BE1">
        <w:rPr>
          <w:color w:val="000000" w:themeColor="text1"/>
          <w:spacing w:val="-1"/>
        </w:rPr>
        <w:t xml:space="preserve"> </w:t>
      </w:r>
      <w:r w:rsidRPr="00731BE1">
        <w:rPr>
          <w:color w:val="000000" w:themeColor="text1"/>
        </w:rPr>
        <w:t>right</w:t>
      </w:r>
      <w:r w:rsidRPr="00731BE1">
        <w:rPr>
          <w:color w:val="000000" w:themeColor="text1"/>
          <w:spacing w:val="-1"/>
        </w:rPr>
        <w:t xml:space="preserve"> </w:t>
      </w:r>
      <w:r w:rsidRPr="00731BE1">
        <w:rPr>
          <w:color w:val="000000" w:themeColor="text1"/>
        </w:rPr>
        <w:t>to accept</w:t>
      </w:r>
      <w:r w:rsidRPr="00731BE1">
        <w:rPr>
          <w:color w:val="000000" w:themeColor="text1"/>
          <w:spacing w:val="-1"/>
        </w:rPr>
        <w:t xml:space="preserve"> </w:t>
      </w:r>
      <w:r w:rsidRPr="00731BE1">
        <w:rPr>
          <w:color w:val="000000" w:themeColor="text1"/>
        </w:rPr>
        <w:t>or</w:t>
      </w:r>
      <w:r w:rsidRPr="00731BE1">
        <w:rPr>
          <w:color w:val="000000" w:themeColor="text1"/>
          <w:spacing w:val="-1"/>
        </w:rPr>
        <w:t xml:space="preserve"> </w:t>
      </w:r>
      <w:r w:rsidRPr="00731BE1">
        <w:rPr>
          <w:color w:val="000000" w:themeColor="text1"/>
        </w:rPr>
        <w:t>reject</w:t>
      </w:r>
      <w:r w:rsidRPr="00731BE1">
        <w:rPr>
          <w:color w:val="000000" w:themeColor="text1"/>
          <w:spacing w:val="1"/>
        </w:rPr>
        <w:t xml:space="preserve"> </w:t>
      </w:r>
      <w:r w:rsidRPr="00731BE1">
        <w:rPr>
          <w:color w:val="000000" w:themeColor="text1"/>
        </w:rPr>
        <w:t>any</w:t>
      </w:r>
      <w:r w:rsidRPr="00731BE1">
        <w:rPr>
          <w:color w:val="000000" w:themeColor="text1"/>
          <w:spacing w:val="-1"/>
        </w:rPr>
        <w:t xml:space="preserve"> </w:t>
      </w:r>
      <w:r w:rsidRPr="00731BE1">
        <w:rPr>
          <w:color w:val="000000" w:themeColor="text1"/>
        </w:rPr>
        <w:t>/all</w:t>
      </w:r>
      <w:r w:rsidRPr="00731BE1">
        <w:rPr>
          <w:color w:val="000000" w:themeColor="text1"/>
          <w:spacing w:val="-1"/>
        </w:rPr>
        <w:t xml:space="preserve"> </w:t>
      </w:r>
      <w:r w:rsidRPr="00731BE1">
        <w:rPr>
          <w:color w:val="000000" w:themeColor="text1"/>
        </w:rPr>
        <w:t>the</w:t>
      </w:r>
      <w:r w:rsidRPr="00731BE1">
        <w:rPr>
          <w:color w:val="000000" w:themeColor="text1"/>
          <w:spacing w:val="-1"/>
        </w:rPr>
        <w:t xml:space="preserve"> </w:t>
      </w:r>
      <w:r w:rsidRPr="00731BE1">
        <w:rPr>
          <w:color w:val="000000" w:themeColor="text1"/>
          <w:spacing w:val="-2"/>
        </w:rPr>
        <w:t>applications.</w:t>
      </w:r>
      <w:r w:rsidR="00236040" w:rsidRPr="00731BE1">
        <w:rPr>
          <w:color w:val="000000" w:themeColor="text1"/>
          <w:spacing w:val="-2"/>
        </w:rPr>
        <w:t xml:space="preserve"> </w:t>
      </w:r>
      <w:r w:rsidRPr="00731BE1">
        <w:rPr>
          <w:color w:val="000000" w:themeColor="text1"/>
        </w:rPr>
        <w:t>Applications</w:t>
      </w:r>
      <w:r w:rsidRPr="00731BE1">
        <w:rPr>
          <w:color w:val="000000" w:themeColor="text1"/>
          <w:spacing w:val="-2"/>
        </w:rPr>
        <w:t xml:space="preserve"> </w:t>
      </w:r>
      <w:r w:rsidRPr="00731BE1">
        <w:rPr>
          <w:color w:val="000000" w:themeColor="text1"/>
        </w:rPr>
        <w:t>received</w:t>
      </w:r>
      <w:r w:rsidRPr="00731BE1">
        <w:rPr>
          <w:color w:val="000000" w:themeColor="text1"/>
          <w:spacing w:val="-3"/>
        </w:rPr>
        <w:t xml:space="preserve"> </w:t>
      </w:r>
      <w:r w:rsidRPr="00731BE1">
        <w:rPr>
          <w:color w:val="000000" w:themeColor="text1"/>
        </w:rPr>
        <w:t>after</w:t>
      </w:r>
      <w:r w:rsidRPr="00731BE1">
        <w:rPr>
          <w:color w:val="000000" w:themeColor="text1"/>
          <w:spacing w:val="-3"/>
        </w:rPr>
        <w:t xml:space="preserve"> </w:t>
      </w:r>
      <w:r w:rsidRPr="00731BE1">
        <w:rPr>
          <w:color w:val="000000" w:themeColor="text1"/>
        </w:rPr>
        <w:t>the</w:t>
      </w:r>
      <w:r w:rsidRPr="00731BE1">
        <w:rPr>
          <w:color w:val="000000" w:themeColor="text1"/>
          <w:spacing w:val="-3"/>
        </w:rPr>
        <w:t xml:space="preserve"> </w:t>
      </w:r>
      <w:r w:rsidRPr="00731BE1">
        <w:rPr>
          <w:color w:val="000000" w:themeColor="text1"/>
        </w:rPr>
        <w:t>due</w:t>
      </w:r>
      <w:r w:rsidRPr="00731BE1">
        <w:rPr>
          <w:color w:val="000000" w:themeColor="text1"/>
          <w:spacing w:val="-3"/>
        </w:rPr>
        <w:t xml:space="preserve"> </w:t>
      </w:r>
      <w:r w:rsidRPr="00731BE1">
        <w:rPr>
          <w:color w:val="000000" w:themeColor="text1"/>
        </w:rPr>
        <w:t>date</w:t>
      </w:r>
      <w:r w:rsidRPr="00731BE1">
        <w:rPr>
          <w:color w:val="000000" w:themeColor="text1"/>
          <w:spacing w:val="-3"/>
        </w:rPr>
        <w:t xml:space="preserve"> </w:t>
      </w:r>
      <w:r w:rsidRPr="00731BE1">
        <w:rPr>
          <w:color w:val="000000" w:themeColor="text1"/>
        </w:rPr>
        <w:t>and</w:t>
      </w:r>
      <w:r w:rsidRPr="00731BE1">
        <w:rPr>
          <w:color w:val="000000" w:themeColor="text1"/>
          <w:spacing w:val="-2"/>
        </w:rPr>
        <w:t xml:space="preserve"> </w:t>
      </w:r>
      <w:r w:rsidRPr="00731BE1">
        <w:rPr>
          <w:color w:val="000000" w:themeColor="text1"/>
        </w:rPr>
        <w:t>incomplete</w:t>
      </w:r>
      <w:r w:rsidRPr="00731BE1">
        <w:rPr>
          <w:color w:val="000000" w:themeColor="text1"/>
          <w:spacing w:val="-3"/>
        </w:rPr>
        <w:t xml:space="preserve"> </w:t>
      </w:r>
      <w:r w:rsidRPr="00731BE1">
        <w:rPr>
          <w:color w:val="000000" w:themeColor="text1"/>
        </w:rPr>
        <w:t>applications</w:t>
      </w:r>
      <w:r w:rsidRPr="00731BE1">
        <w:rPr>
          <w:color w:val="000000" w:themeColor="text1"/>
          <w:spacing w:val="-2"/>
        </w:rPr>
        <w:t xml:space="preserve"> </w:t>
      </w:r>
      <w:r w:rsidRPr="00731BE1">
        <w:rPr>
          <w:color w:val="000000" w:themeColor="text1"/>
        </w:rPr>
        <w:t>without</w:t>
      </w:r>
      <w:r w:rsidRPr="00731BE1">
        <w:rPr>
          <w:color w:val="000000" w:themeColor="text1"/>
          <w:spacing w:val="-2"/>
        </w:rPr>
        <w:t xml:space="preserve"> </w:t>
      </w:r>
      <w:r w:rsidRPr="00731BE1">
        <w:rPr>
          <w:color w:val="000000" w:themeColor="text1"/>
        </w:rPr>
        <w:t>required</w:t>
      </w:r>
      <w:r w:rsidRPr="00731BE1">
        <w:rPr>
          <w:color w:val="000000" w:themeColor="text1"/>
          <w:spacing w:val="-2"/>
        </w:rPr>
        <w:t xml:space="preserve"> </w:t>
      </w:r>
      <w:r w:rsidRPr="00731BE1">
        <w:rPr>
          <w:color w:val="000000" w:themeColor="text1"/>
        </w:rPr>
        <w:t xml:space="preserve">copies of certificates will not be entertained and will be </w:t>
      </w:r>
      <w:proofErr w:type="gramStart"/>
      <w:r w:rsidRPr="00731BE1">
        <w:rPr>
          <w:color w:val="000000" w:themeColor="text1"/>
        </w:rPr>
        <w:t>out-rightly</w:t>
      </w:r>
      <w:proofErr w:type="gramEnd"/>
      <w:r w:rsidRPr="00731BE1">
        <w:rPr>
          <w:color w:val="000000" w:themeColor="text1"/>
        </w:rPr>
        <w:t xml:space="preserve"> rejected.</w:t>
      </w:r>
    </w:p>
    <w:p w14:paraId="086835C2" w14:textId="77777777" w:rsidR="00464FD1" w:rsidRPr="00731BE1" w:rsidRDefault="00464FD1" w:rsidP="00464FD1">
      <w:pPr>
        <w:pStyle w:val="ListParagraph"/>
        <w:rPr>
          <w:color w:val="000000" w:themeColor="text1"/>
        </w:rPr>
      </w:pPr>
    </w:p>
    <w:p w14:paraId="551E59CF" w14:textId="6C1CE5CE" w:rsidR="00464FD1" w:rsidRPr="00731BE1" w:rsidRDefault="00464FD1" w:rsidP="00464FD1">
      <w:pPr>
        <w:pStyle w:val="ListParagraph"/>
        <w:numPr>
          <w:ilvl w:val="1"/>
          <w:numId w:val="1"/>
        </w:numPr>
        <w:rPr>
          <w:color w:val="000000" w:themeColor="text1"/>
        </w:rPr>
      </w:pPr>
      <w:r w:rsidRPr="00731BE1">
        <w:rPr>
          <w:color w:val="000000" w:themeColor="text1"/>
        </w:rPr>
        <w:t xml:space="preserve">The shortlisted candidates are </w:t>
      </w:r>
      <w:r w:rsidR="00731BE1" w:rsidRPr="00731BE1">
        <w:rPr>
          <w:color w:val="000000" w:themeColor="text1"/>
        </w:rPr>
        <w:t>expected</w:t>
      </w:r>
      <w:r w:rsidRPr="00731BE1">
        <w:rPr>
          <w:color w:val="000000" w:themeColor="text1"/>
        </w:rPr>
        <w:t xml:space="preserve"> to join the Centre, preferably by 03.08.2026.</w:t>
      </w:r>
    </w:p>
    <w:p w14:paraId="793FE59D" w14:textId="77777777" w:rsidR="002C4A8E" w:rsidRPr="00731BE1" w:rsidRDefault="002C4A8E" w:rsidP="00CD3833">
      <w:pPr>
        <w:pStyle w:val="BodyText"/>
        <w:ind w:right="81"/>
        <w:rPr>
          <w:color w:val="000000" w:themeColor="text1"/>
          <w:sz w:val="22"/>
          <w:szCs w:val="22"/>
        </w:rPr>
      </w:pPr>
    </w:p>
    <w:p w14:paraId="793FE59E" w14:textId="77777777" w:rsidR="002C4A8E" w:rsidRPr="00731BE1" w:rsidRDefault="008656D0" w:rsidP="00CD3833">
      <w:pPr>
        <w:pStyle w:val="BodyText"/>
        <w:ind w:right="81"/>
        <w:rPr>
          <w:color w:val="000000" w:themeColor="text1"/>
          <w:sz w:val="22"/>
          <w:szCs w:val="22"/>
        </w:rPr>
      </w:pPr>
      <w:r w:rsidRPr="00731BE1">
        <w:rPr>
          <w:color w:val="000000" w:themeColor="text1"/>
          <w:sz w:val="22"/>
          <w:szCs w:val="22"/>
        </w:rPr>
        <w:t>For</w:t>
      </w:r>
      <w:r w:rsidRPr="00731BE1">
        <w:rPr>
          <w:color w:val="000000" w:themeColor="text1"/>
          <w:spacing w:val="-8"/>
          <w:sz w:val="22"/>
          <w:szCs w:val="22"/>
        </w:rPr>
        <w:t xml:space="preserve"> </w:t>
      </w:r>
      <w:r w:rsidRPr="00731BE1">
        <w:rPr>
          <w:color w:val="000000" w:themeColor="text1"/>
          <w:sz w:val="22"/>
          <w:szCs w:val="22"/>
        </w:rPr>
        <w:t>any</w:t>
      </w:r>
      <w:r w:rsidRPr="00731BE1">
        <w:rPr>
          <w:color w:val="000000" w:themeColor="text1"/>
          <w:spacing w:val="-5"/>
          <w:sz w:val="22"/>
          <w:szCs w:val="22"/>
        </w:rPr>
        <w:t xml:space="preserve"> </w:t>
      </w:r>
      <w:r w:rsidRPr="00731BE1">
        <w:rPr>
          <w:color w:val="000000" w:themeColor="text1"/>
          <w:sz w:val="22"/>
          <w:szCs w:val="22"/>
        </w:rPr>
        <w:t>further</w:t>
      </w:r>
      <w:r w:rsidRPr="00731BE1">
        <w:rPr>
          <w:color w:val="000000" w:themeColor="text1"/>
          <w:spacing w:val="-8"/>
          <w:sz w:val="22"/>
          <w:szCs w:val="22"/>
        </w:rPr>
        <w:t xml:space="preserve"> </w:t>
      </w:r>
      <w:r w:rsidRPr="00731BE1">
        <w:rPr>
          <w:color w:val="000000" w:themeColor="text1"/>
          <w:sz w:val="22"/>
          <w:szCs w:val="22"/>
        </w:rPr>
        <w:t>information</w:t>
      </w:r>
      <w:r w:rsidRPr="00731BE1">
        <w:rPr>
          <w:color w:val="000000" w:themeColor="text1"/>
          <w:spacing w:val="-7"/>
          <w:sz w:val="22"/>
          <w:szCs w:val="22"/>
        </w:rPr>
        <w:t xml:space="preserve"> </w:t>
      </w:r>
      <w:r w:rsidRPr="00731BE1">
        <w:rPr>
          <w:color w:val="000000" w:themeColor="text1"/>
          <w:sz w:val="22"/>
          <w:szCs w:val="22"/>
        </w:rPr>
        <w:t>related</w:t>
      </w:r>
      <w:r w:rsidRPr="00731BE1">
        <w:rPr>
          <w:color w:val="000000" w:themeColor="text1"/>
          <w:spacing w:val="-7"/>
          <w:sz w:val="22"/>
          <w:szCs w:val="22"/>
        </w:rPr>
        <w:t xml:space="preserve"> </w:t>
      </w:r>
      <w:r w:rsidRPr="00731BE1">
        <w:rPr>
          <w:color w:val="000000" w:themeColor="text1"/>
          <w:sz w:val="22"/>
          <w:szCs w:val="22"/>
        </w:rPr>
        <w:t>to</w:t>
      </w:r>
      <w:r w:rsidRPr="00731BE1">
        <w:rPr>
          <w:color w:val="000000" w:themeColor="text1"/>
          <w:spacing w:val="-7"/>
          <w:sz w:val="22"/>
          <w:szCs w:val="22"/>
        </w:rPr>
        <w:t xml:space="preserve"> </w:t>
      </w:r>
      <w:r w:rsidRPr="00731BE1">
        <w:rPr>
          <w:color w:val="000000" w:themeColor="text1"/>
          <w:sz w:val="22"/>
          <w:szCs w:val="22"/>
        </w:rPr>
        <w:t>this</w:t>
      </w:r>
      <w:r w:rsidRPr="00731BE1">
        <w:rPr>
          <w:color w:val="000000" w:themeColor="text1"/>
          <w:spacing w:val="-7"/>
          <w:sz w:val="22"/>
          <w:szCs w:val="22"/>
        </w:rPr>
        <w:t xml:space="preserve"> </w:t>
      </w:r>
      <w:r w:rsidRPr="00731BE1">
        <w:rPr>
          <w:color w:val="000000" w:themeColor="text1"/>
          <w:sz w:val="22"/>
          <w:szCs w:val="22"/>
        </w:rPr>
        <w:t>advertisement,</w:t>
      </w:r>
      <w:r w:rsidRPr="00731BE1">
        <w:rPr>
          <w:color w:val="000000" w:themeColor="text1"/>
          <w:spacing w:val="-7"/>
          <w:sz w:val="22"/>
          <w:szCs w:val="22"/>
        </w:rPr>
        <w:t xml:space="preserve"> </w:t>
      </w:r>
      <w:r w:rsidRPr="00731BE1">
        <w:rPr>
          <w:color w:val="000000" w:themeColor="text1"/>
          <w:sz w:val="22"/>
          <w:szCs w:val="22"/>
        </w:rPr>
        <w:t>please</w:t>
      </w:r>
      <w:r w:rsidRPr="00731BE1">
        <w:rPr>
          <w:color w:val="000000" w:themeColor="text1"/>
          <w:spacing w:val="-6"/>
          <w:sz w:val="22"/>
          <w:szCs w:val="22"/>
        </w:rPr>
        <w:t xml:space="preserve"> </w:t>
      </w:r>
      <w:r w:rsidRPr="00731BE1">
        <w:rPr>
          <w:color w:val="000000" w:themeColor="text1"/>
          <w:sz w:val="22"/>
          <w:szCs w:val="22"/>
        </w:rPr>
        <w:t>contact</w:t>
      </w:r>
      <w:r w:rsidRPr="00731BE1">
        <w:rPr>
          <w:color w:val="000000" w:themeColor="text1"/>
          <w:spacing w:val="-4"/>
          <w:sz w:val="22"/>
          <w:szCs w:val="22"/>
        </w:rPr>
        <w:t xml:space="preserve"> </w:t>
      </w:r>
      <w:hyperlink r:id="rId15">
        <w:r w:rsidR="002C4A8E" w:rsidRPr="00731BE1">
          <w:rPr>
            <w:color w:val="000000" w:themeColor="text1"/>
            <w:sz w:val="22"/>
            <w:szCs w:val="22"/>
            <w:u w:val="single" w:color="0000FF"/>
          </w:rPr>
          <w:t>deanfaculty@jncasr.ac.in</w:t>
        </w:r>
      </w:hyperlink>
      <w:r w:rsidRPr="00731BE1">
        <w:rPr>
          <w:color w:val="000000" w:themeColor="text1"/>
          <w:sz w:val="22"/>
          <w:szCs w:val="22"/>
        </w:rPr>
        <w:t xml:space="preserve"> with a Cc to </w:t>
      </w:r>
      <w:hyperlink r:id="rId16">
        <w:r w:rsidR="002C4A8E" w:rsidRPr="00731BE1">
          <w:rPr>
            <w:color w:val="000000" w:themeColor="text1"/>
            <w:sz w:val="22"/>
            <w:szCs w:val="22"/>
            <w:u w:val="single" w:color="0000FF"/>
          </w:rPr>
          <w:t>dfaoff@jncasr.ac.in</w:t>
        </w:r>
      </w:hyperlink>
    </w:p>
    <w:p w14:paraId="793FE59F" w14:textId="77777777" w:rsidR="002C4A8E" w:rsidRPr="00731BE1" w:rsidRDefault="002C4A8E" w:rsidP="00CD3833">
      <w:pPr>
        <w:pStyle w:val="BodyText"/>
        <w:ind w:right="81"/>
        <w:rPr>
          <w:color w:val="000000" w:themeColor="text1"/>
          <w:sz w:val="22"/>
          <w:szCs w:val="22"/>
        </w:rPr>
      </w:pPr>
    </w:p>
    <w:p w14:paraId="793FE5A0" w14:textId="35D873DB" w:rsidR="002C4A8E" w:rsidRPr="00731BE1" w:rsidRDefault="008656D0" w:rsidP="00CD3833">
      <w:pPr>
        <w:pStyle w:val="Heading1"/>
        <w:spacing w:before="1"/>
        <w:ind w:right="81"/>
        <w:jc w:val="left"/>
        <w:rPr>
          <w:color w:val="000000" w:themeColor="text1"/>
          <w:sz w:val="22"/>
          <w:szCs w:val="22"/>
        </w:rPr>
      </w:pPr>
      <w:r w:rsidRPr="00731BE1">
        <w:rPr>
          <w:color w:val="000000" w:themeColor="text1"/>
          <w:sz w:val="22"/>
          <w:szCs w:val="22"/>
        </w:rPr>
        <w:t>Last date</w:t>
      </w:r>
      <w:r w:rsidRPr="00731BE1">
        <w:rPr>
          <w:color w:val="000000" w:themeColor="text1"/>
          <w:spacing w:val="-2"/>
          <w:sz w:val="22"/>
          <w:szCs w:val="22"/>
        </w:rPr>
        <w:t xml:space="preserve"> </w:t>
      </w:r>
      <w:r w:rsidRPr="00731BE1">
        <w:rPr>
          <w:color w:val="000000" w:themeColor="text1"/>
          <w:sz w:val="22"/>
          <w:szCs w:val="22"/>
        </w:rPr>
        <w:t>to</w:t>
      </w:r>
      <w:r w:rsidRPr="00731BE1">
        <w:rPr>
          <w:color w:val="000000" w:themeColor="text1"/>
          <w:spacing w:val="-1"/>
          <w:sz w:val="22"/>
          <w:szCs w:val="22"/>
        </w:rPr>
        <w:t xml:space="preserve"> </w:t>
      </w:r>
      <w:r w:rsidRPr="00731BE1">
        <w:rPr>
          <w:color w:val="000000" w:themeColor="text1"/>
          <w:sz w:val="22"/>
          <w:szCs w:val="22"/>
        </w:rPr>
        <w:t xml:space="preserve">receive applications: </w:t>
      </w:r>
      <w:r w:rsidR="0058168D" w:rsidRPr="00731BE1">
        <w:rPr>
          <w:color w:val="000000" w:themeColor="text1"/>
          <w:sz w:val="22"/>
          <w:szCs w:val="22"/>
        </w:rPr>
        <w:t>15</w:t>
      </w:r>
      <w:r w:rsidR="0058168D" w:rsidRPr="00731BE1">
        <w:rPr>
          <w:color w:val="000000" w:themeColor="text1"/>
          <w:sz w:val="22"/>
          <w:szCs w:val="22"/>
          <w:vertAlign w:val="superscript"/>
        </w:rPr>
        <w:t>th</w:t>
      </w:r>
      <w:r w:rsidR="000069C9" w:rsidRPr="00731BE1">
        <w:rPr>
          <w:color w:val="000000" w:themeColor="text1"/>
          <w:sz w:val="22"/>
          <w:szCs w:val="22"/>
        </w:rPr>
        <w:t xml:space="preserve"> </w:t>
      </w:r>
      <w:r w:rsidR="0058168D" w:rsidRPr="00731BE1">
        <w:rPr>
          <w:color w:val="000000" w:themeColor="text1"/>
          <w:sz w:val="22"/>
          <w:szCs w:val="22"/>
        </w:rPr>
        <w:t xml:space="preserve">July </w:t>
      </w:r>
      <w:r w:rsidR="000069C9" w:rsidRPr="00731BE1">
        <w:rPr>
          <w:color w:val="000000" w:themeColor="text1"/>
          <w:sz w:val="22"/>
          <w:szCs w:val="22"/>
        </w:rPr>
        <w:t>2026.</w:t>
      </w:r>
    </w:p>
    <w:p w14:paraId="793FE5A1" w14:textId="77777777" w:rsidR="002C4A8E" w:rsidRPr="00731BE1" w:rsidRDefault="002C4A8E">
      <w:pPr>
        <w:pStyle w:val="BodyText"/>
        <w:rPr>
          <w:b/>
          <w:color w:val="000000" w:themeColor="text1"/>
          <w:sz w:val="22"/>
          <w:szCs w:val="22"/>
        </w:rPr>
      </w:pPr>
    </w:p>
    <w:p w14:paraId="793FE5A2" w14:textId="77777777" w:rsidR="002C4A8E" w:rsidRPr="00731BE1" w:rsidRDefault="002C4A8E">
      <w:pPr>
        <w:pStyle w:val="BodyText"/>
        <w:spacing w:before="199"/>
        <w:rPr>
          <w:b/>
          <w:color w:val="000000" w:themeColor="text1"/>
          <w:sz w:val="22"/>
          <w:szCs w:val="22"/>
        </w:rPr>
      </w:pPr>
    </w:p>
    <w:p w14:paraId="793FE5A3" w14:textId="77777777" w:rsidR="002C4A8E" w:rsidRPr="00731BE1" w:rsidRDefault="008656D0">
      <w:pPr>
        <w:pStyle w:val="BodyText"/>
        <w:ind w:left="7170" w:right="352" w:firstLine="811"/>
        <w:rPr>
          <w:color w:val="000000" w:themeColor="text1"/>
          <w:sz w:val="22"/>
          <w:szCs w:val="22"/>
        </w:rPr>
      </w:pPr>
      <w:r w:rsidRPr="00731BE1">
        <w:rPr>
          <w:color w:val="000000" w:themeColor="text1"/>
          <w:spacing w:val="-4"/>
          <w:sz w:val="22"/>
          <w:szCs w:val="22"/>
        </w:rPr>
        <w:t xml:space="preserve">Sd/- </w:t>
      </w:r>
      <w:r w:rsidRPr="00731BE1">
        <w:rPr>
          <w:color w:val="000000" w:themeColor="text1"/>
          <w:sz w:val="22"/>
          <w:szCs w:val="22"/>
        </w:rPr>
        <w:t>Administrative</w:t>
      </w:r>
      <w:r w:rsidRPr="00731BE1">
        <w:rPr>
          <w:color w:val="000000" w:themeColor="text1"/>
          <w:spacing w:val="-15"/>
          <w:sz w:val="22"/>
          <w:szCs w:val="22"/>
        </w:rPr>
        <w:t xml:space="preserve"> </w:t>
      </w:r>
      <w:r w:rsidRPr="00731BE1">
        <w:rPr>
          <w:color w:val="000000" w:themeColor="text1"/>
          <w:sz w:val="22"/>
          <w:szCs w:val="22"/>
        </w:rPr>
        <w:t>Officer</w:t>
      </w:r>
    </w:p>
    <w:p w14:paraId="793FE5A4" w14:textId="77777777" w:rsidR="002C4A8E" w:rsidRDefault="008656D0">
      <w:pPr>
        <w:pStyle w:val="BodyText"/>
        <w:ind w:right="1142"/>
        <w:jc w:val="right"/>
        <w:rPr>
          <w:color w:val="000000" w:themeColor="text1"/>
          <w:spacing w:val="-2"/>
          <w:sz w:val="22"/>
          <w:szCs w:val="22"/>
        </w:rPr>
      </w:pPr>
      <w:r w:rsidRPr="00731BE1">
        <w:rPr>
          <w:color w:val="000000" w:themeColor="text1"/>
          <w:spacing w:val="-2"/>
          <w:sz w:val="22"/>
          <w:szCs w:val="22"/>
        </w:rPr>
        <w:t>JNCASR</w:t>
      </w:r>
    </w:p>
    <w:sectPr w:rsidR="002C4A8E">
      <w:footerReference w:type="default" r:id="rId17"/>
      <w:pgSz w:w="12240" w:h="15840"/>
      <w:pgMar w:top="1360" w:right="1080" w:bottom="1240" w:left="1440" w:header="0" w:footer="10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3201D" w14:textId="77777777" w:rsidR="00E53EBA" w:rsidRDefault="00E53EBA">
      <w:r>
        <w:separator/>
      </w:r>
    </w:p>
  </w:endnote>
  <w:endnote w:type="continuationSeparator" w:id="0">
    <w:p w14:paraId="64B6025B" w14:textId="77777777" w:rsidR="00E53EBA" w:rsidRDefault="00E53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FE5A7" w14:textId="77777777" w:rsidR="002C4A8E" w:rsidRDefault="008656D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793FE5A8" wp14:editId="793FE5A9">
              <wp:simplePos x="0" y="0"/>
              <wp:positionH relativeFrom="page">
                <wp:posOffset>3810634</wp:posOffset>
              </wp:positionH>
              <wp:positionV relativeFrom="page">
                <wp:posOffset>9257317</wp:posOffset>
              </wp:positionV>
              <wp:extent cx="165100" cy="19431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93FE5AA" w14:textId="77777777" w:rsidR="002C4A8E" w:rsidRDefault="008656D0"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3FE5A8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6" type="#_x0000_t202" style="position:absolute;margin-left:300.05pt;margin-top:728.9pt;width:13pt;height:15.3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" filled="f" stroked="f">
              <v:textbox inset="0,0,0,0">
                <w:txbxContent>
                  <w:p w14:paraId="793FE5AA" w14:textId="77777777" w:rsidR="002C4A8E" w:rsidRDefault="008656D0">
                    <w:pPr>
                      <w:pStyle w:val="BodyText"/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05706" w14:textId="77777777" w:rsidR="00E53EBA" w:rsidRDefault="00E53EBA">
      <w:r>
        <w:separator/>
      </w:r>
    </w:p>
  </w:footnote>
  <w:footnote w:type="continuationSeparator" w:id="0">
    <w:p w14:paraId="570FFBA5" w14:textId="77777777" w:rsidR="00E53EBA" w:rsidRDefault="00E53E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F0155"/>
    <w:multiLevelType w:val="hybridMultilevel"/>
    <w:tmpl w:val="8904013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511685"/>
    <w:multiLevelType w:val="hybridMultilevel"/>
    <w:tmpl w:val="3FF634B0"/>
    <w:lvl w:ilvl="0" w:tplc="BA9A558A">
      <w:start w:val="1"/>
      <w:numFmt w:val="decimal"/>
      <w:lvlText w:val="%1."/>
      <w:lvlJc w:val="left"/>
      <w:pPr>
        <w:ind w:left="42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BE219B4">
      <w:start w:val="1"/>
      <w:numFmt w:val="lowerRoman"/>
      <w:lvlText w:val="%2)"/>
      <w:lvlJc w:val="left"/>
      <w:pPr>
        <w:ind w:left="451" w:hanging="4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91086A38">
      <w:numFmt w:val="bullet"/>
      <w:lvlText w:val="•"/>
      <w:lvlJc w:val="left"/>
      <w:pPr>
        <w:ind w:left="1488" w:hanging="452"/>
      </w:pPr>
      <w:rPr>
        <w:rFonts w:hint="default"/>
        <w:lang w:val="en-US" w:eastAsia="en-US" w:bidi="ar-SA"/>
      </w:rPr>
    </w:lvl>
    <w:lvl w:ilvl="3" w:tplc="4422396C">
      <w:numFmt w:val="bullet"/>
      <w:lvlText w:val="•"/>
      <w:lvlJc w:val="left"/>
      <w:pPr>
        <w:ind w:left="2517" w:hanging="452"/>
      </w:pPr>
      <w:rPr>
        <w:rFonts w:hint="default"/>
        <w:lang w:val="en-US" w:eastAsia="en-US" w:bidi="ar-SA"/>
      </w:rPr>
    </w:lvl>
    <w:lvl w:ilvl="4" w:tplc="3C7A9680">
      <w:numFmt w:val="bullet"/>
      <w:lvlText w:val="•"/>
      <w:lvlJc w:val="left"/>
      <w:pPr>
        <w:ind w:left="3546" w:hanging="452"/>
      </w:pPr>
      <w:rPr>
        <w:rFonts w:hint="default"/>
        <w:lang w:val="en-US" w:eastAsia="en-US" w:bidi="ar-SA"/>
      </w:rPr>
    </w:lvl>
    <w:lvl w:ilvl="5" w:tplc="3CE2209C">
      <w:numFmt w:val="bullet"/>
      <w:lvlText w:val="•"/>
      <w:lvlJc w:val="left"/>
      <w:pPr>
        <w:ind w:left="4575" w:hanging="452"/>
      </w:pPr>
      <w:rPr>
        <w:rFonts w:hint="default"/>
        <w:lang w:val="en-US" w:eastAsia="en-US" w:bidi="ar-SA"/>
      </w:rPr>
    </w:lvl>
    <w:lvl w:ilvl="6" w:tplc="45205A6C">
      <w:numFmt w:val="bullet"/>
      <w:lvlText w:val="•"/>
      <w:lvlJc w:val="left"/>
      <w:pPr>
        <w:ind w:left="5604" w:hanging="452"/>
      </w:pPr>
      <w:rPr>
        <w:rFonts w:hint="default"/>
        <w:lang w:val="en-US" w:eastAsia="en-US" w:bidi="ar-SA"/>
      </w:rPr>
    </w:lvl>
    <w:lvl w:ilvl="7" w:tplc="4EB2581A">
      <w:numFmt w:val="bullet"/>
      <w:lvlText w:val="•"/>
      <w:lvlJc w:val="left"/>
      <w:pPr>
        <w:ind w:left="6633" w:hanging="452"/>
      </w:pPr>
      <w:rPr>
        <w:rFonts w:hint="default"/>
        <w:lang w:val="en-US" w:eastAsia="en-US" w:bidi="ar-SA"/>
      </w:rPr>
    </w:lvl>
    <w:lvl w:ilvl="8" w:tplc="43E2A934">
      <w:numFmt w:val="bullet"/>
      <w:lvlText w:val="•"/>
      <w:lvlJc w:val="left"/>
      <w:pPr>
        <w:ind w:left="7662" w:hanging="452"/>
      </w:pPr>
      <w:rPr>
        <w:rFonts w:hint="default"/>
        <w:lang w:val="en-US" w:eastAsia="en-US" w:bidi="ar-SA"/>
      </w:rPr>
    </w:lvl>
  </w:abstractNum>
  <w:abstractNum w:abstractNumId="2" w15:restartNumberingAfterBreak="0">
    <w:nsid w:val="7A167148"/>
    <w:multiLevelType w:val="hybridMultilevel"/>
    <w:tmpl w:val="4D96D70E"/>
    <w:lvl w:ilvl="0" w:tplc="C96CD604">
      <w:numFmt w:val="bullet"/>
      <w:lvlText w:val="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B7ECCD6">
      <w:numFmt w:val="bullet"/>
      <w:lvlText w:val="•"/>
      <w:lvlJc w:val="left"/>
      <w:pPr>
        <w:ind w:left="1620" w:hanging="360"/>
      </w:pPr>
      <w:rPr>
        <w:rFonts w:hint="default"/>
        <w:lang w:val="en-US" w:eastAsia="en-US" w:bidi="ar-SA"/>
      </w:rPr>
    </w:lvl>
    <w:lvl w:ilvl="2" w:tplc="B20016D2">
      <w:numFmt w:val="bullet"/>
      <w:lvlText w:val="•"/>
      <w:lvlJc w:val="left"/>
      <w:pPr>
        <w:ind w:left="2520" w:hanging="360"/>
      </w:pPr>
      <w:rPr>
        <w:rFonts w:hint="default"/>
        <w:lang w:val="en-US" w:eastAsia="en-US" w:bidi="ar-SA"/>
      </w:rPr>
    </w:lvl>
    <w:lvl w:ilvl="3" w:tplc="D4A43DC6">
      <w:numFmt w:val="bullet"/>
      <w:lvlText w:val="•"/>
      <w:lvlJc w:val="left"/>
      <w:pPr>
        <w:ind w:left="3420" w:hanging="360"/>
      </w:pPr>
      <w:rPr>
        <w:rFonts w:hint="default"/>
        <w:lang w:val="en-US" w:eastAsia="en-US" w:bidi="ar-SA"/>
      </w:rPr>
    </w:lvl>
    <w:lvl w:ilvl="4" w:tplc="326A6A96"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  <w:lvl w:ilvl="5" w:tplc="56BCEDA0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 w:tplc="C96E0E88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7" w:tplc="B24A316A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ar-SA"/>
      </w:rPr>
    </w:lvl>
    <w:lvl w:ilvl="8" w:tplc="3B164EC2">
      <w:numFmt w:val="bullet"/>
      <w:lvlText w:val="•"/>
      <w:lvlJc w:val="left"/>
      <w:pPr>
        <w:ind w:left="7920" w:hanging="360"/>
      </w:pPr>
      <w:rPr>
        <w:rFonts w:hint="default"/>
        <w:lang w:val="en-US" w:eastAsia="en-US" w:bidi="ar-SA"/>
      </w:rPr>
    </w:lvl>
  </w:abstractNum>
  <w:num w:numId="1" w16cid:durableId="244192096">
    <w:abstractNumId w:val="1"/>
  </w:num>
  <w:num w:numId="2" w16cid:durableId="1783644156">
    <w:abstractNumId w:val="2"/>
  </w:num>
  <w:num w:numId="3" w16cid:durableId="79495394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ubi Jacob George">
    <w15:presenceInfo w15:providerId="AD" w15:userId="S::george@jncasr.ac.in::0015bd16-169d-4e47-9f67-ee9340e5006d"/>
  </w15:person>
  <w15:person w15:author="Udaykumar Ranga">
    <w15:presenceInfo w15:providerId="AD" w15:userId="S::udaykumar@jncasr.ac.in::aaf092c0-c185-4ab3-ac59-3c4c8dca137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tLQ0MQcCUxMzQ3MLAyUdpeDU4uLM/DyQAqNaAFe1OZQsAAAA"/>
  </w:docVars>
  <w:rsids>
    <w:rsidRoot w:val="002C4A8E"/>
    <w:rsid w:val="00005961"/>
    <w:rsid w:val="000069C9"/>
    <w:rsid w:val="00046150"/>
    <w:rsid w:val="000A584F"/>
    <w:rsid w:val="000B16C6"/>
    <w:rsid w:val="000B3215"/>
    <w:rsid w:val="000E2329"/>
    <w:rsid w:val="001458B6"/>
    <w:rsid w:val="0016209F"/>
    <w:rsid w:val="00166A7F"/>
    <w:rsid w:val="00181800"/>
    <w:rsid w:val="00192B1E"/>
    <w:rsid w:val="001A7F88"/>
    <w:rsid w:val="00215586"/>
    <w:rsid w:val="00236040"/>
    <w:rsid w:val="00244800"/>
    <w:rsid w:val="002C4A8E"/>
    <w:rsid w:val="00316A61"/>
    <w:rsid w:val="00330D4D"/>
    <w:rsid w:val="003702A1"/>
    <w:rsid w:val="003B5135"/>
    <w:rsid w:val="00424BAA"/>
    <w:rsid w:val="004300A4"/>
    <w:rsid w:val="00455102"/>
    <w:rsid w:val="00455D86"/>
    <w:rsid w:val="00464FD1"/>
    <w:rsid w:val="0047191C"/>
    <w:rsid w:val="00484E22"/>
    <w:rsid w:val="004A57D4"/>
    <w:rsid w:val="004A63DA"/>
    <w:rsid w:val="004D3E2B"/>
    <w:rsid w:val="004E73B4"/>
    <w:rsid w:val="00535049"/>
    <w:rsid w:val="0058168D"/>
    <w:rsid w:val="005E064D"/>
    <w:rsid w:val="005E3A52"/>
    <w:rsid w:val="00603994"/>
    <w:rsid w:val="00622EB7"/>
    <w:rsid w:val="00632FFF"/>
    <w:rsid w:val="00644AE4"/>
    <w:rsid w:val="00662699"/>
    <w:rsid w:val="006924FC"/>
    <w:rsid w:val="006C430F"/>
    <w:rsid w:val="00703DE7"/>
    <w:rsid w:val="00720EC3"/>
    <w:rsid w:val="00727D8D"/>
    <w:rsid w:val="00731BE1"/>
    <w:rsid w:val="00790C73"/>
    <w:rsid w:val="0079683C"/>
    <w:rsid w:val="007B0571"/>
    <w:rsid w:val="007D187C"/>
    <w:rsid w:val="008448B9"/>
    <w:rsid w:val="00861E4B"/>
    <w:rsid w:val="008656D0"/>
    <w:rsid w:val="008D6454"/>
    <w:rsid w:val="008E690E"/>
    <w:rsid w:val="008F2F7B"/>
    <w:rsid w:val="00900724"/>
    <w:rsid w:val="00901EC3"/>
    <w:rsid w:val="009121D2"/>
    <w:rsid w:val="009851E9"/>
    <w:rsid w:val="009A5CBC"/>
    <w:rsid w:val="009C3F6C"/>
    <w:rsid w:val="009F4488"/>
    <w:rsid w:val="00A7210D"/>
    <w:rsid w:val="00AD195A"/>
    <w:rsid w:val="00AD71AA"/>
    <w:rsid w:val="00B838E1"/>
    <w:rsid w:val="00BA0AA2"/>
    <w:rsid w:val="00C076E5"/>
    <w:rsid w:val="00C47D7D"/>
    <w:rsid w:val="00C51E10"/>
    <w:rsid w:val="00C54623"/>
    <w:rsid w:val="00C54963"/>
    <w:rsid w:val="00C74146"/>
    <w:rsid w:val="00CB42E9"/>
    <w:rsid w:val="00CD3833"/>
    <w:rsid w:val="00CE282E"/>
    <w:rsid w:val="00CF5D48"/>
    <w:rsid w:val="00D954FB"/>
    <w:rsid w:val="00DD3CB5"/>
    <w:rsid w:val="00DD5D86"/>
    <w:rsid w:val="00DF0DC7"/>
    <w:rsid w:val="00E12319"/>
    <w:rsid w:val="00E46315"/>
    <w:rsid w:val="00E53EBA"/>
    <w:rsid w:val="00E8206B"/>
    <w:rsid w:val="00EB13B1"/>
    <w:rsid w:val="00F35547"/>
    <w:rsid w:val="00F76C6A"/>
    <w:rsid w:val="00FE7C97"/>
    <w:rsid w:val="00FF3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3FE56F"/>
  <w15:docId w15:val="{E2972857-91B9-405D-B1C5-5BCF8AC11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jc w:val="both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427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E46315"/>
    <w:pPr>
      <w:widowControl/>
      <w:autoSpaceDE/>
      <w:autoSpaceDN/>
    </w:pPr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E463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63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4631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63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6315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D383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383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44AE4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D195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195A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AD195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195A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dfaoff@jncasr.ac.in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anrfonline.in/ANRF/Ramanujan_fellowship?HomePage=New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mailto:dfaoff@jncasr.ac.in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jncasr.ac.in/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deanfaculty@jncasr.ac.in" TargetMode="External"/><Relationship Id="rId10" Type="http://schemas.openxmlformats.org/officeDocument/2006/relationships/image" Target="media/image4.png"/><Relationship Id="rId19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jncasr-my.sharepoint.com/:w:/g/personal/deanfaculty_jncasr_ac_in/IQDGQqWd8rR5T6VFL6MKbYRnAUn_-veiD0T14InGnMWbNKc?e=Nu6b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859</Words>
  <Characters>4900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Emu_Office</dc:creator>
  <cp:lastModifiedBy>Estab</cp:lastModifiedBy>
  <cp:revision>5</cp:revision>
  <cp:lastPrinted>2026-06-01T07:55:00Z</cp:lastPrinted>
  <dcterms:created xsi:type="dcterms:W3CDTF">2026-05-19T07:24:00Z</dcterms:created>
  <dcterms:modified xsi:type="dcterms:W3CDTF">2026-06-01T11:34:00Z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2025-10-15T00:00:00Z</vt:filetime>
  </property>
  <property fmtid="{D5CDD505-2E9C-101B-9397-08002B2CF9AE}" pid="5" name="Producer">
    <vt:lpwstr>Microsoft® Word for Microsoft 365</vt:lpwstr>
  </property>
</Properties>
</file>